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25ED" w14:textId="3DAA7BE6" w:rsidR="004751A8" w:rsidRPr="004D5A1F" w:rsidRDefault="00655162" w:rsidP="004D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rPrChange w:id="0" w:author="GKV" w:date="2023-05-10T09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4D5A1F">
        <w:rPr>
          <w:rFonts w:ascii="Times New Roman" w:hAnsi="Times New Roman" w:cs="Times New Roman"/>
          <w:b/>
          <w:bCs/>
          <w:sz w:val="16"/>
          <w:szCs w:val="16"/>
          <w:rPrChange w:id="1" w:author="GKV" w:date="2023-05-10T09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Виртуализация 3</w:t>
      </w:r>
      <w:r w:rsidRPr="004D5A1F">
        <w:rPr>
          <w:rFonts w:ascii="Times New Roman" w:hAnsi="Times New Roman" w:cs="Times New Roman"/>
          <w:b/>
          <w:bCs/>
          <w:sz w:val="16"/>
          <w:szCs w:val="16"/>
          <w:lang w:val="en-US"/>
          <w:rPrChange w:id="2" w:author="GKV" w:date="2023-05-10T09:03:00Z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rPrChange>
        </w:rPr>
        <w:t>D</w:t>
      </w:r>
      <w:r w:rsidR="00F50792" w:rsidRPr="004D5A1F">
        <w:rPr>
          <w:rFonts w:ascii="Times New Roman" w:hAnsi="Times New Roman" w:cs="Times New Roman"/>
          <w:b/>
          <w:bCs/>
          <w:sz w:val="16"/>
          <w:szCs w:val="16"/>
          <w:rPrChange w:id="3" w:author="GKV" w:date="2023-05-10T09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проекта в </w:t>
      </w:r>
      <w:r w:rsidR="00A631E1" w:rsidRPr="004D5A1F">
        <w:rPr>
          <w:rFonts w:ascii="Times New Roman" w:hAnsi="Times New Roman" w:cs="Times New Roman"/>
          <w:b/>
          <w:bCs/>
          <w:sz w:val="16"/>
          <w:szCs w:val="16"/>
          <w:lang w:val="en-US"/>
          <w:rPrChange w:id="4" w:author="GKV" w:date="2023-05-10T09:03:00Z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rPrChange>
        </w:rPr>
        <w:t>Unity</w:t>
      </w:r>
    </w:p>
    <w:p w14:paraId="3C9EAE59" w14:textId="1F95EFCB" w:rsidR="00F50792" w:rsidRPr="00F25B40" w:rsidRDefault="00655162" w:rsidP="00F25B40">
      <w:pPr>
        <w:spacing w:after="0" w:line="240" w:lineRule="auto"/>
        <w:jc w:val="center"/>
        <w:rPr>
          <w:ins w:id="5" w:author="GKV" w:date="2023-05-10T09:07:00Z"/>
          <w:rFonts w:ascii="Times New Roman" w:hAnsi="Times New Roman" w:cs="Times New Roman"/>
          <w:i/>
          <w:sz w:val="16"/>
          <w:szCs w:val="16"/>
          <w:rPrChange w:id="6" w:author="GKV" w:date="2023-05-10T10:32:00Z">
            <w:rPr>
              <w:ins w:id="7" w:author="GKV" w:date="2023-05-10T09:07:00Z"/>
              <w:rFonts w:ascii="Times New Roman" w:hAnsi="Times New Roman" w:cs="Times New Roman"/>
              <w:sz w:val="16"/>
              <w:szCs w:val="16"/>
            </w:rPr>
          </w:rPrChange>
        </w:rPr>
        <w:pPrChange w:id="8" w:author="GKV" w:date="2023-05-10T10:32:00Z">
          <w:pPr>
            <w:spacing w:after="0" w:line="240" w:lineRule="auto"/>
            <w:jc w:val="right"/>
          </w:pPr>
        </w:pPrChange>
      </w:pPr>
      <w:del w:id="9" w:author="GKV" w:date="2023-05-10T09:05:00Z">
        <w:r w:rsidRPr="00F25B40" w:rsidDel="00171E0D">
          <w:rPr>
            <w:rFonts w:ascii="Times New Roman" w:hAnsi="Times New Roman" w:cs="Times New Roman"/>
            <w:i/>
            <w:sz w:val="16"/>
            <w:szCs w:val="16"/>
            <w:rPrChange w:id="10" w:author="GKV" w:date="2023-05-10T10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Абдулгалимов Г.Л., </w:delText>
        </w:r>
      </w:del>
      <w:r w:rsidRPr="00F25B40">
        <w:rPr>
          <w:rFonts w:ascii="Times New Roman" w:hAnsi="Times New Roman" w:cs="Times New Roman"/>
          <w:i/>
          <w:sz w:val="16"/>
          <w:szCs w:val="16"/>
          <w:rPrChange w:id="11" w:author="GKV" w:date="2023-05-10T10:32:00Z">
            <w:rPr>
              <w:rFonts w:ascii="Times New Roman" w:hAnsi="Times New Roman" w:cs="Times New Roman"/>
              <w:sz w:val="24"/>
              <w:szCs w:val="24"/>
            </w:rPr>
          </w:rPrChange>
        </w:rPr>
        <w:t>Гоголданова К.В.</w:t>
      </w:r>
      <w:ins w:id="12" w:author="GKV" w:date="2023-05-10T09:07:00Z">
        <w:r w:rsidR="00171E0D" w:rsidRPr="00F25B40">
          <w:rPr>
            <w:rFonts w:ascii="Times New Roman" w:hAnsi="Times New Roman" w:cs="Times New Roman"/>
            <w:i/>
            <w:sz w:val="16"/>
            <w:szCs w:val="16"/>
            <w:rPrChange w:id="13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  <w:ins w:id="14" w:author="GKV" w:date="2023-05-10T09:06:00Z">
        <w:r w:rsidR="00171E0D" w:rsidRPr="00F25B40">
          <w:rPr>
            <w:rFonts w:ascii="Times New Roman" w:hAnsi="Times New Roman" w:cs="Times New Roman"/>
            <w:i/>
            <w:sz w:val="16"/>
            <w:szCs w:val="16"/>
            <w:rPrChange w:id="15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,</w:t>
        </w:r>
      </w:ins>
      <w:del w:id="16" w:author="GKV" w:date="2023-05-10T09:06:00Z">
        <w:r w:rsidRPr="00F25B40" w:rsidDel="00171E0D">
          <w:rPr>
            <w:rFonts w:ascii="Times New Roman" w:hAnsi="Times New Roman" w:cs="Times New Roman"/>
            <w:i/>
            <w:sz w:val="16"/>
            <w:szCs w:val="16"/>
            <w:rPrChange w:id="17" w:author="GKV" w:date="2023-05-10T10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</w:delText>
        </w:r>
      </w:del>
      <w:ins w:id="18" w:author="GKV" w:date="2023-05-10T09:06:00Z">
        <w:r w:rsidR="00171E0D" w:rsidRPr="00F25B40">
          <w:rPr>
            <w:rFonts w:ascii="Times New Roman" w:hAnsi="Times New Roman" w:cs="Times New Roman"/>
            <w:i/>
            <w:sz w:val="16"/>
            <w:szCs w:val="16"/>
            <w:rPrChange w:id="19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К</w:t>
        </w:r>
      </w:ins>
      <w:del w:id="20" w:author="GKV" w:date="2023-05-10T09:06:00Z">
        <w:r w:rsidRPr="00F25B40" w:rsidDel="00171E0D">
          <w:rPr>
            <w:rFonts w:ascii="Times New Roman" w:hAnsi="Times New Roman" w:cs="Times New Roman"/>
            <w:i/>
            <w:sz w:val="16"/>
            <w:szCs w:val="16"/>
            <w:rPrChange w:id="21" w:author="GKV" w:date="2023-05-10T10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К</w:delText>
        </w:r>
      </w:del>
      <w:r w:rsidRPr="00F25B40">
        <w:rPr>
          <w:rFonts w:ascii="Times New Roman" w:hAnsi="Times New Roman" w:cs="Times New Roman"/>
          <w:i/>
          <w:sz w:val="16"/>
          <w:szCs w:val="16"/>
          <w:rPrChange w:id="22" w:author="GKV" w:date="2023-05-10T10:32:00Z">
            <w:rPr>
              <w:rFonts w:ascii="Times New Roman" w:hAnsi="Times New Roman" w:cs="Times New Roman"/>
              <w:sz w:val="24"/>
              <w:szCs w:val="24"/>
            </w:rPr>
          </w:rPrChange>
        </w:rPr>
        <w:t>осино О.А.</w:t>
      </w:r>
      <w:ins w:id="23" w:author="GKV" w:date="2023-05-10T09:07:00Z">
        <w:r w:rsidR="00171E0D" w:rsidRPr="00F25B40">
          <w:rPr>
            <w:rFonts w:ascii="Times New Roman" w:hAnsi="Times New Roman" w:cs="Times New Roman"/>
            <w:i/>
            <w:sz w:val="16"/>
            <w:szCs w:val="16"/>
            <w:rPrChange w:id="24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  <w:ins w:id="25" w:author="GKV" w:date="2023-05-10T09:06:00Z">
        <w:r w:rsidR="00171E0D" w:rsidRPr="00F25B40">
          <w:rPr>
            <w:rFonts w:ascii="Times New Roman" w:hAnsi="Times New Roman" w:cs="Times New Roman"/>
            <w:i/>
            <w:sz w:val="16"/>
            <w:szCs w:val="16"/>
            <w:rPrChange w:id="26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,</w:t>
        </w:r>
      </w:ins>
      <w:del w:id="27" w:author="GKV" w:date="2023-05-10T09:06:00Z">
        <w:r w:rsidRPr="00F25B40" w:rsidDel="00171E0D">
          <w:rPr>
            <w:rFonts w:ascii="Times New Roman" w:hAnsi="Times New Roman" w:cs="Times New Roman"/>
            <w:i/>
            <w:sz w:val="16"/>
            <w:szCs w:val="16"/>
            <w:rPrChange w:id="28" w:author="GKV" w:date="2023-05-10T10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</w:delText>
        </w:r>
      </w:del>
      <w:r w:rsidRPr="00F25B40">
        <w:rPr>
          <w:rFonts w:ascii="Times New Roman" w:hAnsi="Times New Roman" w:cs="Times New Roman"/>
          <w:i/>
          <w:sz w:val="16"/>
          <w:szCs w:val="16"/>
          <w:rPrChange w:id="29" w:author="GKV" w:date="2023-05-10T10:32:00Z">
            <w:rPr>
              <w:rFonts w:ascii="Times New Roman" w:hAnsi="Times New Roman" w:cs="Times New Roman"/>
              <w:sz w:val="24"/>
              <w:szCs w:val="24"/>
            </w:rPr>
          </w:rPrChange>
        </w:rPr>
        <w:t>Погиба В.С.</w:t>
      </w:r>
    </w:p>
    <w:p w14:paraId="561D12F7" w14:textId="1F76CE53" w:rsidR="00171E0D" w:rsidRPr="00597061" w:rsidRDefault="00171E0D" w:rsidP="00F25B40">
      <w:pPr>
        <w:spacing w:after="0" w:line="240" w:lineRule="auto"/>
        <w:jc w:val="center"/>
        <w:rPr>
          <w:ins w:id="30" w:author="GKV" w:date="2023-05-10T09:08:00Z"/>
          <w:rFonts w:ascii="Times New Roman" w:hAnsi="Times New Roman" w:cs="Times New Roman"/>
          <w:i/>
          <w:sz w:val="16"/>
          <w:szCs w:val="16"/>
          <w:rPrChange w:id="31" w:author="GKV" w:date="2023-05-10T10:47:00Z">
            <w:rPr>
              <w:ins w:id="32" w:author="GKV" w:date="2023-05-10T09:08:00Z"/>
              <w:rFonts w:ascii="Times New Roman" w:hAnsi="Times New Roman" w:cs="Times New Roman"/>
              <w:sz w:val="16"/>
              <w:szCs w:val="16"/>
              <w:lang w:val="en-US"/>
            </w:rPr>
          </w:rPrChange>
        </w:rPr>
        <w:pPrChange w:id="33" w:author="GKV" w:date="2023-05-10T10:32:00Z">
          <w:pPr>
            <w:spacing w:after="0" w:line="240" w:lineRule="auto"/>
            <w:jc w:val="right"/>
          </w:pPr>
        </w:pPrChange>
      </w:pPr>
      <w:ins w:id="34" w:author="GKV" w:date="2023-05-10T09:07:00Z">
        <w:r w:rsidRPr="00F25B40">
          <w:rPr>
            <w:rFonts w:ascii="Times New Roman" w:hAnsi="Times New Roman" w:cs="Times New Roman"/>
            <w:i/>
            <w:sz w:val="16"/>
            <w:szCs w:val="16"/>
            <w:rPrChange w:id="35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(</w: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36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fldChar w:fldCharType="begin"/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37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 xml:space="preserve"> 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38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HYPERLINK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39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 xml:space="preserve"> "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40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mailto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41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: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42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kv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43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instrText>.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44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gogoldanova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45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instrText>@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46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mpgu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47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instrText>.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48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su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49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 xml:space="preserve">" 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50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fldChar w:fldCharType="separate"/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51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kv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rPrChange w:id="52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</w:rPr>
            </w:rPrChange>
          </w:rPr>
          <w:t>.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53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gogoldanova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rPrChange w:id="54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</w:rPr>
            </w:rPrChange>
          </w:rPr>
          <w:t>@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55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mpgu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rPrChange w:id="56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</w:rPr>
            </w:rPrChange>
          </w:rPr>
          <w:t>.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57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su</w: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58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fldChar w:fldCharType="end"/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59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, </w: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60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fldChar w:fldCharType="begin"/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61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 xml:space="preserve"> 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62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HYPERLINK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63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 xml:space="preserve"> "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64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mailto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65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: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66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oa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67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.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68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kosino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69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@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70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mpgu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71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.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72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>su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73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instrText xml:space="preserve">" </w:instrTex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74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fldChar w:fldCharType="separate"/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75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oa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rPrChange w:id="76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.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77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kosino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rPrChange w:id="78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@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79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mpgu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rPrChange w:id="80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.</w:t>
        </w:r>
        <w:r w:rsidRPr="00F25B40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  <w:rPrChange w:id="81" w:author="GKV" w:date="2023-05-10T10:32:00Z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su</w:t>
        </w:r>
        <w:r w:rsidRPr="00F25B40">
          <w:rPr>
            <w:rFonts w:ascii="Times New Roman" w:hAnsi="Times New Roman" w:cs="Times New Roman"/>
            <w:i/>
            <w:sz w:val="16"/>
            <w:szCs w:val="16"/>
            <w:lang w:val="en-US"/>
            <w:rPrChange w:id="82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fldChar w:fldCharType="end"/>
        </w:r>
        <w:r w:rsidRPr="00F25B40">
          <w:rPr>
            <w:rFonts w:ascii="Times New Roman" w:hAnsi="Times New Roman" w:cs="Times New Roman"/>
            <w:i/>
            <w:sz w:val="16"/>
            <w:szCs w:val="16"/>
            <w:rPrChange w:id="83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 xml:space="preserve">, </w:t>
        </w:r>
      </w:ins>
      <w:ins w:id="84" w:author="GKV" w:date="2023-05-10T10:47:00Z">
        <w:r w:rsid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fldChar w:fldCharType="begin"/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85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 xml:space="preserve"> </w:instrText>
        </w:r>
        <w:r w:rsid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HYPERLINK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86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 xml:space="preserve"> "</w:instrText>
        </w:r>
        <w:r w:rsid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mailto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87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>: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vs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88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>_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pogiba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89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>@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student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90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>.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mpgu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91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>.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instrText>edu</w:instrText>
        </w:r>
        <w:r w:rsidR="00597061" w:rsidRPr="00597061">
          <w:rPr>
            <w:rFonts w:ascii="Times New Roman" w:hAnsi="Times New Roman" w:cs="Times New Roman"/>
            <w:i/>
            <w:sz w:val="16"/>
            <w:szCs w:val="16"/>
            <w:rPrChange w:id="92" w:author="GKV" w:date="2023-05-10T10:47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instrText xml:space="preserve">" </w:instrText>
        </w:r>
        <w:r w:rsid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fldChar w:fldCharType="separate"/>
        </w:r>
        <w:r w:rsidR="00597061" w:rsidRPr="003A1F9A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</w:rPr>
          <w:t>vs</w:t>
        </w:r>
        <w:r w:rsidR="00597061" w:rsidRPr="00597061">
          <w:rPr>
            <w:rStyle w:val="ab"/>
            <w:rFonts w:ascii="Times New Roman" w:hAnsi="Times New Roman" w:cs="Times New Roman"/>
            <w:i/>
            <w:sz w:val="16"/>
            <w:szCs w:val="16"/>
            <w:rPrChange w:id="93" w:author="GKV" w:date="2023-05-10T10:47:00Z">
              <w:rPr>
                <w:rStyle w:val="ab"/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t>_</w:t>
        </w:r>
        <w:r w:rsidR="00597061" w:rsidRPr="003A1F9A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</w:rPr>
          <w:t>pogiba</w:t>
        </w:r>
        <w:r w:rsidR="00597061" w:rsidRPr="00597061">
          <w:rPr>
            <w:rStyle w:val="ab"/>
            <w:rFonts w:ascii="Times New Roman" w:hAnsi="Times New Roman" w:cs="Times New Roman"/>
            <w:i/>
            <w:sz w:val="16"/>
            <w:szCs w:val="16"/>
            <w:rPrChange w:id="94" w:author="GKV" w:date="2023-05-10T10:47:00Z">
              <w:rPr>
                <w:rStyle w:val="ab"/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t>@</w:t>
        </w:r>
        <w:r w:rsidR="00597061" w:rsidRPr="003A1F9A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</w:rPr>
          <w:t>student</w:t>
        </w:r>
        <w:r w:rsidR="00597061" w:rsidRPr="00597061">
          <w:rPr>
            <w:rStyle w:val="ab"/>
            <w:rFonts w:ascii="Times New Roman" w:hAnsi="Times New Roman" w:cs="Times New Roman"/>
            <w:i/>
            <w:sz w:val="16"/>
            <w:szCs w:val="16"/>
            <w:rPrChange w:id="95" w:author="GKV" w:date="2023-05-10T10:47:00Z">
              <w:rPr>
                <w:rStyle w:val="ab"/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t>.</w:t>
        </w:r>
        <w:r w:rsidR="00597061" w:rsidRPr="003A1F9A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</w:rPr>
          <w:t>mpgu</w:t>
        </w:r>
        <w:r w:rsidR="00597061" w:rsidRPr="00597061">
          <w:rPr>
            <w:rStyle w:val="ab"/>
            <w:rFonts w:ascii="Times New Roman" w:hAnsi="Times New Roman" w:cs="Times New Roman"/>
            <w:i/>
            <w:sz w:val="16"/>
            <w:szCs w:val="16"/>
            <w:rPrChange w:id="96" w:author="GKV" w:date="2023-05-10T10:47:00Z">
              <w:rPr>
                <w:rStyle w:val="ab"/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t>.</w:t>
        </w:r>
        <w:proofErr w:type="spellStart"/>
        <w:r w:rsidR="00597061" w:rsidRPr="003A1F9A">
          <w:rPr>
            <w:rStyle w:val="ab"/>
            <w:rFonts w:ascii="Times New Roman" w:hAnsi="Times New Roman" w:cs="Times New Roman"/>
            <w:i/>
            <w:sz w:val="16"/>
            <w:szCs w:val="16"/>
            <w:lang w:val="en-US"/>
          </w:rPr>
          <w:t>edu</w:t>
        </w:r>
        <w:proofErr w:type="spellEnd"/>
        <w:r w:rsidR="00597061">
          <w:rPr>
            <w:rFonts w:ascii="Times New Roman" w:hAnsi="Times New Roman" w:cs="Times New Roman"/>
            <w:i/>
            <w:sz w:val="16"/>
            <w:szCs w:val="16"/>
            <w:lang w:val="en-US"/>
          </w:rPr>
          <w:fldChar w:fldCharType="end"/>
        </w:r>
      </w:ins>
      <w:ins w:id="97" w:author="GKV" w:date="2023-05-10T09:07:00Z">
        <w:r w:rsidRPr="00F25B40">
          <w:rPr>
            <w:rFonts w:ascii="Times New Roman" w:hAnsi="Times New Roman" w:cs="Times New Roman"/>
            <w:i/>
            <w:sz w:val="16"/>
            <w:szCs w:val="16"/>
            <w:rPrChange w:id="98" w:author="GKV" w:date="2023-05-10T10:32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)</w:t>
        </w:r>
      </w:ins>
    </w:p>
    <w:p w14:paraId="22915C34" w14:textId="3D8B01E5" w:rsidR="00171E0D" w:rsidRPr="00F25B40" w:rsidRDefault="00171E0D" w:rsidP="00F25B4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rPrChange w:id="99" w:author="GKV" w:date="2023-05-10T10:3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00" w:author="GKV" w:date="2023-05-10T10:32:00Z">
          <w:pPr>
            <w:spacing w:after="0" w:line="240" w:lineRule="auto"/>
            <w:jc w:val="right"/>
          </w:pPr>
        </w:pPrChange>
      </w:pPr>
      <w:ins w:id="101" w:author="GKV" w:date="2023-05-10T09:08:00Z">
        <w:r w:rsidRPr="00F25B40">
          <w:rPr>
            <w:rFonts w:ascii="Times New Roman" w:hAnsi="Times New Roman" w:cs="Times New Roman"/>
            <w:i/>
            <w:sz w:val="16"/>
            <w:szCs w:val="16"/>
            <w:rPrChange w:id="102" w:author="GKV" w:date="2023-05-10T10:32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МПГУ, Москва</w:t>
        </w:r>
      </w:ins>
    </w:p>
    <w:p w14:paraId="767FAE41" w14:textId="77777777" w:rsidR="00FB6859" w:rsidRPr="00171E0D" w:rsidRDefault="00FB6859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  <w:rPrChange w:id="103" w:author="GKV" w:date="2023-05-10T09:08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pPrChange w:id="104" w:author="GKV" w:date="2023-05-10T09:04:00Z">
          <w:pPr>
            <w:spacing w:after="0" w:line="240" w:lineRule="auto"/>
            <w:ind w:firstLine="567"/>
            <w:jc w:val="both"/>
          </w:pPr>
        </w:pPrChange>
      </w:pPr>
    </w:p>
    <w:p w14:paraId="028D197D" w14:textId="12E282F9" w:rsidR="00655162" w:rsidRPr="004D5A1F" w:rsidDel="00171E0D" w:rsidRDefault="00655162" w:rsidP="00171E0D">
      <w:pPr>
        <w:spacing w:after="0" w:line="240" w:lineRule="auto"/>
        <w:ind w:firstLine="708"/>
        <w:jc w:val="both"/>
        <w:rPr>
          <w:del w:id="105" w:author="GKV" w:date="2023-05-10T09:08:00Z"/>
          <w:rFonts w:ascii="Times New Roman" w:hAnsi="Times New Roman" w:cs="Times New Roman"/>
          <w:i/>
          <w:iCs/>
          <w:sz w:val="16"/>
          <w:szCs w:val="16"/>
          <w:rPrChange w:id="106" w:author="GKV" w:date="2023-05-10T09:03:00Z">
            <w:rPr>
              <w:del w:id="107" w:author="GKV" w:date="2023-05-10T09:08:00Z"/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pPrChange w:id="108" w:author="GKV" w:date="2023-05-10T09:08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i/>
          <w:iCs/>
          <w:sz w:val="16"/>
          <w:szCs w:val="16"/>
          <w:rPrChange w:id="109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Аннотация</w:t>
      </w:r>
      <w:ins w:id="110" w:author="GKV" w:date="2023-05-10T09:08:00Z">
        <w:r w:rsidR="00171E0D">
          <w:rPr>
            <w:rFonts w:ascii="Times New Roman" w:hAnsi="Times New Roman" w:cs="Times New Roman"/>
            <w:i/>
            <w:iCs/>
            <w:sz w:val="16"/>
            <w:szCs w:val="16"/>
          </w:rPr>
          <w:t>.</w:t>
        </w:r>
      </w:ins>
    </w:p>
    <w:p w14:paraId="1B4CDD44" w14:textId="4646C121" w:rsidR="00FB6859" w:rsidRPr="004D5A1F" w:rsidRDefault="00105052" w:rsidP="00171E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  <w:rPrChange w:id="111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pPrChange w:id="112" w:author="GKV" w:date="2023-05-10T09:08:00Z">
          <w:pPr>
            <w:spacing w:after="0" w:line="240" w:lineRule="auto"/>
            <w:ind w:firstLine="567"/>
            <w:jc w:val="both"/>
          </w:pPr>
        </w:pPrChange>
      </w:pPr>
      <w:ins w:id="113" w:author="GKV" w:date="2023-05-10T10:08:00Z">
        <w:r>
          <w:rPr>
            <w:rFonts w:ascii="Times New Roman" w:hAnsi="Times New Roman" w:cs="Times New Roman"/>
            <w:i/>
            <w:iCs/>
            <w:sz w:val="16"/>
            <w:szCs w:val="16"/>
          </w:rPr>
          <w:t xml:space="preserve"> </w:t>
        </w:r>
      </w:ins>
      <w:r w:rsidR="00FB6859" w:rsidRPr="004D5A1F">
        <w:rPr>
          <w:rFonts w:ascii="Times New Roman" w:hAnsi="Times New Roman" w:cs="Times New Roman"/>
          <w:i/>
          <w:iCs/>
          <w:sz w:val="16"/>
          <w:szCs w:val="16"/>
          <w:rPrChange w:id="114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В статье рассмотрены практические</w:t>
      </w:r>
      <w:bookmarkStart w:id="115" w:name="_GoBack"/>
      <w:bookmarkEnd w:id="115"/>
      <w:r w:rsidR="00FB6859" w:rsidRPr="004D5A1F">
        <w:rPr>
          <w:rFonts w:ascii="Times New Roman" w:hAnsi="Times New Roman" w:cs="Times New Roman"/>
          <w:i/>
          <w:iCs/>
          <w:sz w:val="16"/>
          <w:szCs w:val="16"/>
          <w:rPrChange w:id="116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шаги по созданию виртуального проекта в 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lang w:val="en-US"/>
          <w:rPrChange w:id="117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  <w:lang w:val="en-US"/>
            </w:rPr>
          </w:rPrChange>
        </w:rPr>
        <w:t>Unity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rPrChange w:id="118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 с использованием приложения 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lang w:val="en-US"/>
          <w:rPrChange w:id="119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  <w:lang w:val="en-US"/>
            </w:rPr>
          </w:rPrChange>
        </w:rPr>
        <w:t>Steam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rPrChange w:id="120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lang w:val="en-US"/>
          <w:rPrChange w:id="121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  <w:lang w:val="en-US"/>
            </w:rPr>
          </w:rPrChange>
        </w:rPr>
        <w:t>VR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rPrChange w:id="122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. Описан опыт создания 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lang w:val="en-US"/>
          <w:rPrChange w:id="123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  <w:lang w:val="en-US"/>
            </w:rPr>
          </w:rPrChange>
        </w:rPr>
        <w:t>VR</w:t>
      </w:r>
      <w:r w:rsidR="00FB6859" w:rsidRPr="004D5A1F">
        <w:rPr>
          <w:rFonts w:ascii="Times New Roman" w:hAnsi="Times New Roman" w:cs="Times New Roman"/>
          <w:i/>
          <w:iCs/>
          <w:sz w:val="16"/>
          <w:szCs w:val="16"/>
          <w:rPrChange w:id="124" w:author="GKV" w:date="2023-05-10T09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проектов в рамках конкурса. </w:t>
      </w:r>
    </w:p>
    <w:p w14:paraId="1B12A068" w14:textId="4A03F4B3" w:rsidR="00655162" w:rsidRPr="004D5A1F" w:rsidDel="004D5A1F" w:rsidRDefault="00655162" w:rsidP="004D5A1F">
      <w:pPr>
        <w:spacing w:after="0" w:line="240" w:lineRule="auto"/>
        <w:ind w:firstLine="567"/>
        <w:jc w:val="both"/>
        <w:rPr>
          <w:del w:id="125" w:author="GKV" w:date="2023-05-10T09:05:00Z"/>
          <w:rFonts w:ascii="Times New Roman" w:hAnsi="Times New Roman" w:cs="Times New Roman"/>
          <w:i/>
          <w:iCs/>
          <w:sz w:val="16"/>
          <w:szCs w:val="16"/>
          <w:rPrChange w:id="126" w:author="GKV" w:date="2023-05-10T09:03:00Z">
            <w:rPr>
              <w:del w:id="127" w:author="GKV" w:date="2023-05-10T09:05:00Z"/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pPrChange w:id="128" w:author="GKV" w:date="2023-05-10T09:04:00Z">
          <w:pPr>
            <w:spacing w:after="0" w:line="240" w:lineRule="auto"/>
            <w:ind w:firstLine="567"/>
            <w:jc w:val="both"/>
          </w:pPr>
        </w:pPrChange>
      </w:pPr>
      <w:del w:id="129" w:author="GKV" w:date="2023-05-10T09:05:00Z">
        <w:r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rPrChange w:id="130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Ключевые слова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rPrChange w:id="131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: виртуальный мир, виртуальный 3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lang w:val="en-US"/>
            <w:rPrChange w:id="132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delText>D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rPrChange w:id="133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 xml:space="preserve"> проект, оборудование виртуальной реальности, 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lang w:val="en-US"/>
            <w:rPrChange w:id="134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delText>Unity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rPrChange w:id="135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 xml:space="preserve">, 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lang w:val="en-US"/>
            <w:rPrChange w:id="136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delText>Steam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rPrChange w:id="137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lang w:val="en-US"/>
            <w:rPrChange w:id="138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delText>VR</w:delText>
        </w:r>
        <w:r w:rsidR="00FB6859" w:rsidRPr="004D5A1F" w:rsidDel="004D5A1F">
          <w:rPr>
            <w:rFonts w:ascii="Times New Roman" w:hAnsi="Times New Roman" w:cs="Times New Roman"/>
            <w:i/>
            <w:iCs/>
            <w:sz w:val="16"/>
            <w:szCs w:val="16"/>
            <w:rPrChange w:id="139" w:author="GKV" w:date="2023-05-10T09:0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, конкурс.</w:delText>
        </w:r>
      </w:del>
    </w:p>
    <w:p w14:paraId="076A39DA" w14:textId="113A025E" w:rsidR="00C032F8" w:rsidRPr="004D5A1F" w:rsidRDefault="00C032F8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40" w:author="GKV" w:date="2023-05-10T09:03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141" w:author="GKV" w:date="2023-05-10T09:04:00Z">
          <w:pPr>
            <w:spacing w:after="0" w:line="240" w:lineRule="auto"/>
            <w:ind w:firstLine="567"/>
            <w:jc w:val="both"/>
          </w:pPr>
        </w:pPrChange>
      </w:pPr>
    </w:p>
    <w:p w14:paraId="528369E4" w14:textId="338CE176" w:rsidR="00C032F8" w:rsidRPr="004D5A1F" w:rsidRDefault="00C032F8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4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43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4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Технологии дополненной и виртуальной реальност</w:t>
      </w:r>
      <w:r w:rsidR="003C658E" w:rsidRPr="004D5A1F">
        <w:rPr>
          <w:rFonts w:ascii="Times New Roman" w:hAnsi="Times New Roman" w:cs="Times New Roman"/>
          <w:sz w:val="16"/>
          <w:szCs w:val="16"/>
          <w:rPrChange w:id="145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и</w:t>
      </w:r>
      <w:r w:rsidRPr="004D5A1F">
        <w:rPr>
          <w:rFonts w:ascii="Times New Roman" w:hAnsi="Times New Roman" w:cs="Times New Roman"/>
          <w:sz w:val="16"/>
          <w:szCs w:val="16"/>
          <w:rPrChange w:id="14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очень активно внедря</w:t>
      </w:r>
      <w:r w:rsidR="003C658E" w:rsidRPr="004D5A1F">
        <w:rPr>
          <w:rFonts w:ascii="Times New Roman" w:hAnsi="Times New Roman" w:cs="Times New Roman"/>
          <w:sz w:val="16"/>
          <w:szCs w:val="16"/>
          <w:rPrChange w:id="14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ю</w:t>
      </w:r>
      <w:r w:rsidRPr="004D5A1F">
        <w:rPr>
          <w:rFonts w:ascii="Times New Roman" w:hAnsi="Times New Roman" w:cs="Times New Roman"/>
          <w:sz w:val="16"/>
          <w:szCs w:val="16"/>
          <w:rPrChange w:id="14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тся во все сферы деятельности</w:t>
      </w:r>
      <w:r w:rsidR="003C658E" w:rsidRPr="004D5A1F">
        <w:rPr>
          <w:rFonts w:ascii="Times New Roman" w:hAnsi="Times New Roman" w:cs="Times New Roman"/>
          <w:sz w:val="16"/>
          <w:szCs w:val="16"/>
          <w:rPrChange w:id="14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, в</w:t>
      </w:r>
      <w:r w:rsidRPr="004D5A1F">
        <w:rPr>
          <w:rFonts w:ascii="Times New Roman" w:hAnsi="Times New Roman" w:cs="Times New Roman"/>
          <w:sz w:val="16"/>
          <w:szCs w:val="16"/>
          <w:rPrChange w:id="15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том числе в образование. Обучающиеся с большим удовольствием погружаются в 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151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AR</w:t>
      </w:r>
      <w:r w:rsidRPr="004D5A1F">
        <w:rPr>
          <w:rFonts w:ascii="Times New Roman" w:hAnsi="Times New Roman" w:cs="Times New Roman"/>
          <w:sz w:val="16"/>
          <w:szCs w:val="16"/>
          <w:rPrChange w:id="15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153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VR</w:t>
      </w:r>
      <w:r w:rsidRPr="004D5A1F">
        <w:rPr>
          <w:rFonts w:ascii="Times New Roman" w:hAnsi="Times New Roman" w:cs="Times New Roman"/>
          <w:sz w:val="16"/>
          <w:szCs w:val="16"/>
          <w:rPrChange w:id="15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миры</w:t>
      </w:r>
      <w:r w:rsidR="006310CF" w:rsidRPr="004D5A1F">
        <w:rPr>
          <w:rFonts w:ascii="Times New Roman" w:hAnsi="Times New Roman" w:cs="Times New Roman"/>
          <w:sz w:val="16"/>
          <w:szCs w:val="16"/>
          <w:rPrChange w:id="155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Проектируя свои игры и проекты, школьники </w:t>
      </w:r>
      <w:r w:rsidRPr="004D5A1F">
        <w:rPr>
          <w:rFonts w:ascii="Times New Roman" w:hAnsi="Times New Roman" w:cs="Times New Roman"/>
          <w:sz w:val="16"/>
          <w:szCs w:val="16"/>
          <w:rPrChange w:id="15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изуча</w:t>
      </w:r>
      <w:r w:rsidR="006310CF" w:rsidRPr="004D5A1F">
        <w:rPr>
          <w:rFonts w:ascii="Times New Roman" w:hAnsi="Times New Roman" w:cs="Times New Roman"/>
          <w:sz w:val="16"/>
          <w:szCs w:val="16"/>
          <w:rPrChange w:id="15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ют</w:t>
      </w:r>
      <w:r w:rsidRPr="004D5A1F">
        <w:rPr>
          <w:rFonts w:ascii="Times New Roman" w:hAnsi="Times New Roman" w:cs="Times New Roman"/>
          <w:sz w:val="16"/>
          <w:szCs w:val="16"/>
          <w:rPrChange w:id="15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основы 3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159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D</w:t>
      </w:r>
      <w:r w:rsidRPr="004D5A1F">
        <w:rPr>
          <w:rFonts w:ascii="Times New Roman" w:hAnsi="Times New Roman" w:cs="Times New Roman"/>
          <w:sz w:val="16"/>
          <w:szCs w:val="16"/>
          <w:rPrChange w:id="16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моделировани</w:t>
      </w:r>
      <w:r w:rsidR="006310CF" w:rsidRPr="004D5A1F">
        <w:rPr>
          <w:rFonts w:ascii="Times New Roman" w:hAnsi="Times New Roman" w:cs="Times New Roman"/>
          <w:sz w:val="16"/>
          <w:szCs w:val="16"/>
          <w:rPrChange w:id="161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я</w:t>
      </w:r>
      <w:r w:rsidRPr="004D5A1F">
        <w:rPr>
          <w:rFonts w:ascii="Times New Roman" w:hAnsi="Times New Roman" w:cs="Times New Roman"/>
          <w:sz w:val="16"/>
          <w:szCs w:val="16"/>
          <w:rPrChange w:id="16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</w:t>
      </w:r>
      <w:r w:rsidR="006310CF" w:rsidRPr="004D5A1F">
        <w:rPr>
          <w:rFonts w:ascii="Times New Roman" w:hAnsi="Times New Roman" w:cs="Times New Roman"/>
          <w:sz w:val="16"/>
          <w:szCs w:val="16"/>
          <w:rPrChange w:id="163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языки программирования. </w:t>
      </w:r>
    </w:p>
    <w:p w14:paraId="10C81D76" w14:textId="5C4611D7" w:rsidR="006310CF" w:rsidRPr="004D5A1F" w:rsidRDefault="00C032F8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6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65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6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Сегодня одной из самых популярны</w:t>
      </w:r>
      <w:r w:rsidR="006310CF" w:rsidRPr="004D5A1F">
        <w:rPr>
          <w:rFonts w:ascii="Times New Roman" w:hAnsi="Times New Roman" w:cs="Times New Roman"/>
          <w:sz w:val="16"/>
          <w:szCs w:val="16"/>
          <w:rPrChange w:id="16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х </w:t>
      </w:r>
      <w:r w:rsidR="00C73A81" w:rsidRPr="004D5A1F">
        <w:rPr>
          <w:rFonts w:ascii="Times New Roman" w:hAnsi="Times New Roman" w:cs="Times New Roman"/>
          <w:sz w:val="16"/>
          <w:szCs w:val="16"/>
          <w:rPrChange w:id="16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платформ</w:t>
      </w:r>
      <w:r w:rsidRPr="004D5A1F">
        <w:rPr>
          <w:rFonts w:ascii="Times New Roman" w:hAnsi="Times New Roman" w:cs="Times New Roman"/>
          <w:sz w:val="16"/>
          <w:szCs w:val="16"/>
          <w:rPrChange w:id="16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для создания виртуальных пр</w:t>
      </w:r>
      <w:r w:rsidR="006310CF" w:rsidRPr="004D5A1F">
        <w:rPr>
          <w:rFonts w:ascii="Times New Roman" w:hAnsi="Times New Roman" w:cs="Times New Roman"/>
          <w:sz w:val="16"/>
          <w:szCs w:val="16"/>
          <w:rPrChange w:id="17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ое</w:t>
      </w:r>
      <w:r w:rsidRPr="004D5A1F">
        <w:rPr>
          <w:rFonts w:ascii="Times New Roman" w:hAnsi="Times New Roman" w:cs="Times New Roman"/>
          <w:sz w:val="16"/>
          <w:szCs w:val="16"/>
          <w:rPrChange w:id="171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ктов</w:t>
      </w:r>
      <w:r w:rsidR="006310CF" w:rsidRPr="004D5A1F">
        <w:rPr>
          <w:rFonts w:ascii="Times New Roman" w:hAnsi="Times New Roman" w:cs="Times New Roman"/>
          <w:sz w:val="16"/>
          <w:szCs w:val="16"/>
          <w:rPrChange w:id="17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является </w:t>
      </w:r>
      <w:r w:rsidR="006310CF" w:rsidRPr="004D5A1F">
        <w:rPr>
          <w:rFonts w:ascii="Times New Roman" w:hAnsi="Times New Roman" w:cs="Times New Roman"/>
          <w:sz w:val="16"/>
          <w:szCs w:val="16"/>
          <w:lang w:val="en-US"/>
          <w:rPrChange w:id="173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Unity</w:t>
      </w:r>
      <w:r w:rsidR="006310CF" w:rsidRPr="004D5A1F">
        <w:rPr>
          <w:rFonts w:ascii="Times New Roman" w:hAnsi="Times New Roman" w:cs="Times New Roman"/>
          <w:sz w:val="16"/>
          <w:szCs w:val="16"/>
          <w:rPrChange w:id="17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. В данной программе можно разработать 2</w:t>
      </w:r>
      <w:r w:rsidR="006310CF" w:rsidRPr="004D5A1F">
        <w:rPr>
          <w:rFonts w:ascii="Times New Roman" w:hAnsi="Times New Roman" w:cs="Times New Roman"/>
          <w:sz w:val="16"/>
          <w:szCs w:val="16"/>
          <w:lang w:val="en-US"/>
          <w:rPrChange w:id="175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D</w:t>
      </w:r>
      <w:r w:rsidR="006310CF" w:rsidRPr="004D5A1F">
        <w:rPr>
          <w:rFonts w:ascii="Times New Roman" w:hAnsi="Times New Roman" w:cs="Times New Roman"/>
          <w:sz w:val="16"/>
          <w:szCs w:val="16"/>
          <w:rPrChange w:id="17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3</w:t>
      </w:r>
      <w:r w:rsidR="006310CF" w:rsidRPr="004D5A1F">
        <w:rPr>
          <w:rFonts w:ascii="Times New Roman" w:hAnsi="Times New Roman" w:cs="Times New Roman"/>
          <w:sz w:val="16"/>
          <w:szCs w:val="16"/>
          <w:lang w:val="en-US"/>
          <w:rPrChange w:id="177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D</w:t>
      </w:r>
      <w:r w:rsidR="006310CF" w:rsidRPr="004D5A1F">
        <w:rPr>
          <w:rFonts w:ascii="Times New Roman" w:hAnsi="Times New Roman" w:cs="Times New Roman"/>
          <w:sz w:val="16"/>
          <w:szCs w:val="16"/>
          <w:rPrChange w:id="17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проекты, загру</w:t>
      </w:r>
      <w:r w:rsidR="003C658E" w:rsidRPr="004D5A1F">
        <w:rPr>
          <w:rFonts w:ascii="Times New Roman" w:hAnsi="Times New Roman" w:cs="Times New Roman"/>
          <w:sz w:val="16"/>
          <w:szCs w:val="16"/>
          <w:rPrChange w:id="17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жать </w:t>
      </w:r>
      <w:r w:rsidR="006310CF" w:rsidRPr="004D5A1F">
        <w:rPr>
          <w:rFonts w:ascii="Times New Roman" w:hAnsi="Times New Roman" w:cs="Times New Roman"/>
          <w:sz w:val="16"/>
          <w:szCs w:val="16"/>
          <w:rPrChange w:id="18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авторские модели, в том числе анимированные, </w:t>
      </w:r>
      <w:r w:rsidR="00C73A81" w:rsidRPr="004D5A1F">
        <w:rPr>
          <w:rFonts w:ascii="Times New Roman" w:hAnsi="Times New Roman" w:cs="Times New Roman"/>
          <w:sz w:val="16"/>
          <w:szCs w:val="16"/>
          <w:rPrChange w:id="181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спроектированные </w:t>
      </w:r>
      <w:r w:rsidR="006310CF" w:rsidRPr="004D5A1F">
        <w:rPr>
          <w:rFonts w:ascii="Times New Roman" w:hAnsi="Times New Roman" w:cs="Times New Roman"/>
          <w:sz w:val="16"/>
          <w:szCs w:val="16"/>
          <w:rPrChange w:id="18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 </w:t>
      </w:r>
      <w:proofErr w:type="gramStart"/>
      <w:r w:rsidR="006310CF" w:rsidRPr="004D5A1F">
        <w:rPr>
          <w:rFonts w:ascii="Times New Roman" w:hAnsi="Times New Roman" w:cs="Times New Roman"/>
          <w:sz w:val="16"/>
          <w:szCs w:val="16"/>
          <w:rPrChange w:id="183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специализированных</w:t>
      </w:r>
      <w:proofErr w:type="gramEnd"/>
      <w:r w:rsidR="006310CF" w:rsidRPr="004D5A1F">
        <w:rPr>
          <w:rFonts w:ascii="Times New Roman" w:hAnsi="Times New Roman" w:cs="Times New Roman"/>
          <w:sz w:val="16"/>
          <w:szCs w:val="16"/>
          <w:rPrChange w:id="18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ПО для создания трехмерной компьютерной графики.  </w:t>
      </w:r>
    </w:p>
    <w:p w14:paraId="4490647A" w14:textId="623F7DC1" w:rsidR="00C032F8" w:rsidRPr="004D5A1F" w:rsidRDefault="00C032F8" w:rsidP="004D5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PrChange w:id="185" w:author="GKV" w:date="2023-05-10T09:03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pPrChange w:id="186" w:author="GKV" w:date="2023-05-10T09:04:00Z">
          <w:pPr>
            <w:spacing w:after="0" w:line="240" w:lineRule="auto"/>
            <w:ind w:firstLine="567"/>
            <w:jc w:val="both"/>
          </w:pPr>
        </w:pPrChange>
      </w:pPr>
      <w:proofErr w:type="gramStart"/>
      <w:r w:rsidRPr="004D5A1F">
        <w:rPr>
          <w:rFonts w:ascii="Times New Roman" w:hAnsi="Times New Roman" w:cs="Times New Roman"/>
          <w:sz w:val="16"/>
          <w:szCs w:val="16"/>
          <w:rPrChange w:id="18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В рамах организации конкурса «VR Хакатон – Виртуальная реальность в реальном мире»</w:t>
      </w:r>
      <w:r w:rsidR="006310CF" w:rsidRPr="004D5A1F">
        <w:rPr>
          <w:rFonts w:ascii="Times New Roman" w:hAnsi="Times New Roman" w:cs="Times New Roman"/>
          <w:sz w:val="16"/>
          <w:szCs w:val="16"/>
          <w:rPrChange w:id="18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который проводился на базе Института физики, технологии и информационных систем и Технопарка МПГУ, при поддержке Департамента образования и науки города Москвы, школьники разрабатывали </w:t>
      </w:r>
      <w:r w:rsidR="006310CF" w:rsidRPr="004D5A1F">
        <w:rPr>
          <w:rFonts w:ascii="Times New Roman" w:eastAsia="Times New Roman" w:hAnsi="Times New Roman" w:cs="Times New Roman"/>
          <w:color w:val="000000"/>
          <w:sz w:val="16"/>
          <w:szCs w:val="16"/>
          <w:rPrChange w:id="189" w:author="GKV" w:date="2023-05-10T09:03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 xml:space="preserve">VR </w:t>
      </w:r>
      <w:r w:rsidR="00C73A81" w:rsidRPr="004D5A1F">
        <w:rPr>
          <w:rFonts w:ascii="Times New Roman" w:eastAsia="Times New Roman" w:hAnsi="Times New Roman" w:cs="Times New Roman"/>
          <w:color w:val="000000"/>
          <w:sz w:val="16"/>
          <w:szCs w:val="16"/>
          <w:rPrChange w:id="190" w:author="GKV" w:date="2023-05-10T09:03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 xml:space="preserve">проекты </w:t>
      </w:r>
      <w:r w:rsidR="006310CF" w:rsidRPr="004D5A1F">
        <w:rPr>
          <w:rFonts w:ascii="Times New Roman" w:eastAsia="Times New Roman" w:hAnsi="Times New Roman" w:cs="Times New Roman"/>
          <w:color w:val="000000"/>
          <w:sz w:val="16"/>
          <w:szCs w:val="16"/>
          <w:rPrChange w:id="191" w:author="GKV" w:date="2023-05-10T09:03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>по следующ</w:t>
      </w:r>
      <w:ins w:id="192" w:author="Косино Ольга Алексеевна" w:date="2023-05-03T08:35:00Z">
        <w:r w:rsidR="009C1D93" w:rsidRPr="004D5A1F">
          <w:rPr>
            <w:rFonts w:ascii="Times New Roman" w:eastAsia="Times New Roman" w:hAnsi="Times New Roman" w:cs="Times New Roman"/>
            <w:color w:val="000000"/>
            <w:sz w:val="16"/>
            <w:szCs w:val="16"/>
            <w:rPrChange w:id="193" w:author="GKV" w:date="2023-05-10T09:03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PrChange>
          </w:rPr>
          <w:t>им</w:t>
        </w:r>
      </w:ins>
      <w:del w:id="194" w:author="Косино Ольга Алексеевна" w:date="2023-05-03T08:35:00Z">
        <w:r w:rsidR="006310CF" w:rsidRPr="004D5A1F" w:rsidDel="009C1D93">
          <w:rPr>
            <w:rFonts w:ascii="Times New Roman" w:eastAsia="Times New Roman" w:hAnsi="Times New Roman" w:cs="Times New Roman"/>
            <w:color w:val="000000"/>
            <w:sz w:val="16"/>
            <w:szCs w:val="16"/>
            <w:rPrChange w:id="195" w:author="GKV" w:date="2023-05-10T09:03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PrChange>
          </w:rPr>
          <w:delText>ей</w:delText>
        </w:r>
      </w:del>
      <w:r w:rsidR="006310CF" w:rsidRPr="004D5A1F">
        <w:rPr>
          <w:rFonts w:ascii="Times New Roman" w:eastAsia="Times New Roman" w:hAnsi="Times New Roman" w:cs="Times New Roman"/>
          <w:color w:val="000000"/>
          <w:sz w:val="16"/>
          <w:szCs w:val="16"/>
          <w:rPrChange w:id="196" w:author="GKV" w:date="2023-05-10T09:03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 xml:space="preserve"> тема</w:t>
      </w:r>
      <w:del w:id="197" w:author="Косино Ольга Алексеевна" w:date="2023-05-03T08:35:00Z">
        <w:r w:rsidR="006310CF" w:rsidRPr="004D5A1F" w:rsidDel="009C1D93">
          <w:rPr>
            <w:rFonts w:ascii="Times New Roman" w:eastAsia="Times New Roman" w:hAnsi="Times New Roman" w:cs="Times New Roman"/>
            <w:color w:val="000000"/>
            <w:sz w:val="16"/>
            <w:szCs w:val="16"/>
            <w:rPrChange w:id="198" w:author="GKV" w:date="2023-05-10T09:03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PrChange>
          </w:rPr>
          <w:delText>тике</w:delText>
        </w:r>
      </w:del>
      <w:ins w:id="199" w:author="Косино Ольга Алексеевна" w:date="2023-05-03T08:35:00Z">
        <w:r w:rsidR="009C1D93" w:rsidRPr="004D5A1F">
          <w:rPr>
            <w:rFonts w:ascii="Times New Roman" w:eastAsia="Times New Roman" w:hAnsi="Times New Roman" w:cs="Times New Roman"/>
            <w:color w:val="000000"/>
            <w:sz w:val="16"/>
            <w:szCs w:val="16"/>
            <w:rPrChange w:id="200" w:author="GKV" w:date="2023-05-10T09:03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PrChange>
          </w:rPr>
          <w:t>м</w:t>
        </w:r>
      </w:ins>
      <w:r w:rsidR="006310CF" w:rsidRPr="004D5A1F">
        <w:rPr>
          <w:rFonts w:ascii="Times New Roman" w:eastAsia="Times New Roman" w:hAnsi="Times New Roman" w:cs="Times New Roman"/>
          <w:color w:val="000000"/>
          <w:sz w:val="16"/>
          <w:szCs w:val="16"/>
          <w:rPrChange w:id="201" w:author="GKV" w:date="2023-05-10T09:03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>: безопасное поведение в дорожной среде, создание инфраструктуры города, зданий и сооружений.</w:t>
      </w:r>
      <w:proofErr w:type="gramEnd"/>
    </w:p>
    <w:p w14:paraId="1E63C663" w14:textId="1F6ECA4E" w:rsidR="006310CF" w:rsidRPr="004D5A1F" w:rsidRDefault="006310CF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0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03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0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При этом практически каждый участник конкурса столкнулся с проблемой ви</w:t>
      </w:r>
      <w:r w:rsidR="003C658E" w:rsidRPr="004D5A1F">
        <w:rPr>
          <w:rFonts w:ascii="Times New Roman" w:hAnsi="Times New Roman" w:cs="Times New Roman"/>
          <w:sz w:val="16"/>
          <w:szCs w:val="16"/>
          <w:rPrChange w:id="205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ртуализации</w:t>
      </w:r>
      <w:r w:rsidRPr="004D5A1F">
        <w:rPr>
          <w:rFonts w:ascii="Times New Roman" w:hAnsi="Times New Roman" w:cs="Times New Roman"/>
          <w:sz w:val="16"/>
          <w:szCs w:val="16"/>
          <w:rPrChange w:id="20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3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207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D</w:t>
      </w:r>
      <w:r w:rsidRPr="004D5A1F">
        <w:rPr>
          <w:rFonts w:ascii="Times New Roman" w:hAnsi="Times New Roman" w:cs="Times New Roman"/>
          <w:sz w:val="16"/>
          <w:szCs w:val="16"/>
          <w:rPrChange w:id="20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проект</w:t>
      </w:r>
      <w:r w:rsidR="003C658E" w:rsidRPr="004D5A1F">
        <w:rPr>
          <w:rFonts w:ascii="Times New Roman" w:hAnsi="Times New Roman" w:cs="Times New Roman"/>
          <w:sz w:val="16"/>
          <w:szCs w:val="16"/>
          <w:rPrChange w:id="20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а</w:t>
      </w:r>
      <w:r w:rsidRPr="004D5A1F">
        <w:rPr>
          <w:rFonts w:ascii="Times New Roman" w:hAnsi="Times New Roman" w:cs="Times New Roman"/>
          <w:sz w:val="16"/>
          <w:szCs w:val="16"/>
          <w:rPrChange w:id="21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, т.е. как 3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211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D</w:t>
      </w:r>
      <w:r w:rsidRPr="004D5A1F">
        <w:rPr>
          <w:rFonts w:ascii="Times New Roman" w:hAnsi="Times New Roman" w:cs="Times New Roman"/>
          <w:sz w:val="16"/>
          <w:szCs w:val="16"/>
          <w:rPrChange w:id="21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проект </w:t>
      </w:r>
      <w:r w:rsidR="00993556" w:rsidRPr="004D5A1F">
        <w:rPr>
          <w:rFonts w:ascii="Times New Roman" w:hAnsi="Times New Roman" w:cs="Times New Roman"/>
          <w:sz w:val="16"/>
          <w:szCs w:val="16"/>
          <w:rPrChange w:id="213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перенести в виртуальный мир. </w:t>
      </w:r>
    </w:p>
    <w:p w14:paraId="2A4C2395" w14:textId="19D2410E" w:rsidR="00993556" w:rsidRPr="004D5A1F" w:rsidRDefault="00993556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1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15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1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Для решения данной проблемы</w:t>
      </w:r>
      <w:r w:rsidR="003C658E" w:rsidRPr="004D5A1F">
        <w:rPr>
          <w:rFonts w:ascii="Times New Roman" w:hAnsi="Times New Roman" w:cs="Times New Roman"/>
          <w:sz w:val="16"/>
          <w:szCs w:val="16"/>
          <w:rPrChange w:id="21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 </w:t>
      </w:r>
      <w:r w:rsidR="003C658E" w:rsidRPr="004D5A1F">
        <w:rPr>
          <w:rFonts w:ascii="Times New Roman" w:hAnsi="Times New Roman" w:cs="Times New Roman"/>
          <w:sz w:val="16"/>
          <w:szCs w:val="16"/>
          <w:lang w:val="en-US"/>
          <w:rPrChange w:id="218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Unity</w:t>
      </w:r>
      <w:r w:rsidRPr="004D5A1F">
        <w:rPr>
          <w:rFonts w:ascii="Times New Roman" w:hAnsi="Times New Roman" w:cs="Times New Roman"/>
          <w:sz w:val="16"/>
          <w:szCs w:val="16"/>
          <w:rPrChange w:id="21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мы предлагаем </w:t>
      </w:r>
      <w:r w:rsidR="00324489" w:rsidRPr="004D5A1F">
        <w:rPr>
          <w:rFonts w:ascii="Times New Roman" w:hAnsi="Times New Roman" w:cs="Times New Roman"/>
          <w:sz w:val="16"/>
          <w:szCs w:val="16"/>
          <w:rPrChange w:id="22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использовать приложение </w:t>
      </w:r>
      <w:r w:rsidR="00324489" w:rsidRPr="004D5A1F">
        <w:rPr>
          <w:rFonts w:ascii="Times New Roman" w:hAnsi="Times New Roman" w:cs="Times New Roman"/>
          <w:sz w:val="16"/>
          <w:szCs w:val="16"/>
          <w:lang w:val="en-US"/>
          <w:rPrChange w:id="221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Steam</w:t>
      </w:r>
      <w:r w:rsidR="00324489" w:rsidRPr="004D5A1F">
        <w:rPr>
          <w:rFonts w:ascii="Times New Roman" w:hAnsi="Times New Roman" w:cs="Times New Roman"/>
          <w:sz w:val="16"/>
          <w:szCs w:val="16"/>
          <w:rPrChange w:id="22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324489" w:rsidRPr="004D5A1F">
        <w:rPr>
          <w:rFonts w:ascii="Times New Roman" w:hAnsi="Times New Roman" w:cs="Times New Roman"/>
          <w:sz w:val="16"/>
          <w:szCs w:val="16"/>
          <w:lang w:val="en-US"/>
          <w:rPrChange w:id="223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VR</w:t>
      </w:r>
      <w:r w:rsidR="00324489" w:rsidRPr="004D5A1F">
        <w:rPr>
          <w:rFonts w:ascii="Times New Roman" w:hAnsi="Times New Roman" w:cs="Times New Roman"/>
          <w:sz w:val="16"/>
          <w:szCs w:val="16"/>
          <w:rPrChange w:id="22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proofErr w:type="gramStart"/>
      <w:r w:rsidR="000942F8" w:rsidRPr="004D5A1F">
        <w:rPr>
          <w:rFonts w:ascii="Times New Roman" w:hAnsi="Times New Roman" w:cs="Times New Roman"/>
          <w:sz w:val="16"/>
          <w:szCs w:val="16"/>
          <w:lang w:val="en-US"/>
          <w:rPrChange w:id="225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Steam</w:t>
      </w:r>
      <w:r w:rsidR="000942F8" w:rsidRPr="004D5A1F">
        <w:rPr>
          <w:rFonts w:ascii="Times New Roman" w:hAnsi="Times New Roman" w:cs="Times New Roman"/>
          <w:sz w:val="16"/>
          <w:szCs w:val="16"/>
          <w:rPrChange w:id="22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0942F8" w:rsidRPr="004D5A1F">
        <w:rPr>
          <w:rFonts w:ascii="Times New Roman" w:hAnsi="Times New Roman" w:cs="Times New Roman"/>
          <w:sz w:val="16"/>
          <w:szCs w:val="16"/>
          <w:lang w:val="en-US"/>
          <w:rPrChange w:id="227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VR</w:t>
      </w:r>
      <w:r w:rsidR="000942F8" w:rsidRPr="004D5A1F">
        <w:rPr>
          <w:rFonts w:ascii="Times New Roman" w:hAnsi="Times New Roman" w:cs="Times New Roman"/>
          <w:sz w:val="16"/>
          <w:szCs w:val="16"/>
          <w:rPrChange w:id="22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– это надстройка, которая позволяет </w:t>
      </w:r>
      <w:del w:id="229" w:author="Косино Ольга Алексеевна" w:date="2023-05-03T08:15:00Z">
        <w:r w:rsidR="000942F8" w:rsidRPr="004D5A1F" w:rsidDel="00801A3C">
          <w:rPr>
            <w:rFonts w:ascii="Times New Roman" w:hAnsi="Times New Roman" w:cs="Times New Roman"/>
            <w:sz w:val="16"/>
            <w:szCs w:val="16"/>
            <w:rPrChange w:id="230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подлючить</w:delText>
        </w:r>
      </w:del>
      <w:ins w:id="231" w:author="Косино Ольга Алексеевна" w:date="2023-05-03T08:15:00Z">
        <w:r w:rsidR="00801A3C" w:rsidRPr="004D5A1F">
          <w:rPr>
            <w:rFonts w:ascii="Times New Roman" w:hAnsi="Times New Roman" w:cs="Times New Roman"/>
            <w:sz w:val="16"/>
            <w:szCs w:val="16"/>
            <w:rPrChange w:id="232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подключить</w:t>
        </w:r>
      </w:ins>
      <w:r w:rsidR="000942F8" w:rsidRPr="004D5A1F">
        <w:rPr>
          <w:rFonts w:ascii="Times New Roman" w:hAnsi="Times New Roman" w:cs="Times New Roman"/>
          <w:sz w:val="16"/>
          <w:szCs w:val="16"/>
          <w:rPrChange w:id="233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любое оборудование виртуальной реальности</w:t>
      </w:r>
      <w:r w:rsidR="00772D79" w:rsidRPr="004D5A1F">
        <w:rPr>
          <w:rFonts w:ascii="Times New Roman" w:hAnsi="Times New Roman" w:cs="Times New Roman"/>
          <w:sz w:val="16"/>
          <w:szCs w:val="16"/>
          <w:rPrChange w:id="23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настроить проект на работу с ним</w:t>
      </w:r>
      <w:r w:rsidR="000942F8" w:rsidRPr="004D5A1F">
        <w:rPr>
          <w:rFonts w:ascii="Times New Roman" w:hAnsi="Times New Roman" w:cs="Times New Roman"/>
          <w:sz w:val="16"/>
          <w:szCs w:val="16"/>
          <w:rPrChange w:id="235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proofErr w:type="gramEnd"/>
      <w:r w:rsidR="000942F8" w:rsidRPr="004D5A1F">
        <w:rPr>
          <w:rFonts w:ascii="Times New Roman" w:hAnsi="Times New Roman" w:cs="Times New Roman"/>
          <w:sz w:val="16"/>
          <w:szCs w:val="16"/>
          <w:rPrChange w:id="23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534AEEE7" w14:textId="0D2EA161" w:rsidR="00CE0559" w:rsidRPr="004D5A1F" w:rsidRDefault="00772D79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3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38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3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Рассмотрим мастер-класс, который был предложен участникам конкурса. Мастер-класс состоит из трех основных частей: </w:t>
      </w:r>
    </w:p>
    <w:p w14:paraId="4000DF78" w14:textId="263AFC14" w:rsidR="00772D79" w:rsidRPr="004D5A1F" w:rsidRDefault="00772D79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4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41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4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1. Установка 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243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Steam</w:t>
      </w:r>
      <w:r w:rsidRPr="004D5A1F">
        <w:rPr>
          <w:rFonts w:ascii="Times New Roman" w:hAnsi="Times New Roman" w:cs="Times New Roman"/>
          <w:sz w:val="16"/>
          <w:szCs w:val="16"/>
          <w:rPrChange w:id="244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lang w:val="en-US"/>
          <w:rPrChange w:id="245" w:author="GKV" w:date="2023-05-10T09:03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VR</w:t>
      </w:r>
    </w:p>
    <w:p w14:paraId="266906EA" w14:textId="21686A00" w:rsidR="00772D79" w:rsidRPr="004D5A1F" w:rsidRDefault="00772D79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4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47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4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2. Настройка проекта для работы с оборудованием</w:t>
      </w:r>
    </w:p>
    <w:p w14:paraId="0B6AF5E8" w14:textId="4DDCA13B" w:rsidR="00772D79" w:rsidRPr="004D5A1F" w:rsidRDefault="00772D79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4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50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51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3. Создание </w:t>
      </w:r>
      <w:r w:rsidR="00C95ACA" w:rsidRPr="004D5A1F">
        <w:rPr>
          <w:rFonts w:ascii="Times New Roman" w:hAnsi="Times New Roman" w:cs="Times New Roman"/>
          <w:sz w:val="16"/>
          <w:szCs w:val="16"/>
          <w:rPrChange w:id="25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интерактивности</w:t>
      </w:r>
      <w:r w:rsidRPr="004D5A1F">
        <w:rPr>
          <w:rFonts w:ascii="Times New Roman" w:hAnsi="Times New Roman" w:cs="Times New Roman"/>
          <w:sz w:val="16"/>
          <w:szCs w:val="16"/>
          <w:rPrChange w:id="253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 виртуальном мире.</w:t>
      </w:r>
    </w:p>
    <w:p w14:paraId="3DB735A0" w14:textId="16C75610" w:rsidR="00772D79" w:rsidDel="00171E0D" w:rsidRDefault="00772D79" w:rsidP="004D5A1F">
      <w:pPr>
        <w:spacing w:after="0" w:line="240" w:lineRule="auto"/>
        <w:ind w:firstLine="567"/>
        <w:jc w:val="both"/>
        <w:rPr>
          <w:del w:id="254" w:author="GKV" w:date="2023-05-10T09:08:00Z"/>
          <w:rFonts w:ascii="Times New Roman" w:hAnsi="Times New Roman" w:cs="Times New Roman"/>
          <w:sz w:val="16"/>
          <w:szCs w:val="16"/>
        </w:rPr>
        <w:pPrChange w:id="255" w:author="GKV" w:date="2023-05-10T09:04:00Z">
          <w:pPr>
            <w:jc w:val="both"/>
          </w:pPr>
        </w:pPrChange>
      </w:pPr>
    </w:p>
    <w:p w14:paraId="10630907" w14:textId="77777777" w:rsidR="00171E0D" w:rsidRPr="004D5A1F" w:rsidRDefault="00171E0D" w:rsidP="004D5A1F">
      <w:pPr>
        <w:spacing w:after="0" w:line="240" w:lineRule="auto"/>
        <w:ind w:firstLine="567"/>
        <w:jc w:val="both"/>
        <w:rPr>
          <w:ins w:id="256" w:author="GKV" w:date="2023-05-10T09:11:00Z"/>
          <w:rFonts w:ascii="Times New Roman" w:hAnsi="Times New Roman" w:cs="Times New Roman"/>
          <w:sz w:val="16"/>
          <w:szCs w:val="16"/>
          <w:rPrChange w:id="257" w:author="GKV" w:date="2023-05-10T09:03:00Z">
            <w:rPr>
              <w:ins w:id="258" w:author="GKV" w:date="2023-05-10T09:11:00Z"/>
              <w:rFonts w:ascii="Times New Roman" w:hAnsi="Times New Roman" w:cs="Times New Roman"/>
              <w:sz w:val="24"/>
              <w:szCs w:val="24"/>
            </w:rPr>
          </w:rPrChange>
        </w:rPr>
        <w:pPrChange w:id="259" w:author="GKV" w:date="2023-05-10T09:04:00Z">
          <w:pPr>
            <w:spacing w:after="0" w:line="240" w:lineRule="auto"/>
            <w:ind w:firstLine="567"/>
            <w:jc w:val="both"/>
          </w:pPr>
        </w:pPrChange>
      </w:pPr>
    </w:p>
    <w:p w14:paraId="64D271F3" w14:textId="709CE5F5" w:rsidR="00772D79" w:rsidRPr="004D5A1F" w:rsidRDefault="00772D79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60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pPrChange w:id="261" w:author="GKV" w:date="2023-05-10T09:04:00Z">
          <w:pPr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62" w:author="GKV" w:date="2023-05-10T09:03:00Z">
            <w:rPr>
              <w:rFonts w:ascii="Times New Roman" w:hAnsi="Times New Roman"/>
              <w:b/>
              <w:sz w:val="24"/>
              <w:szCs w:val="28"/>
            </w:rPr>
          </w:rPrChange>
        </w:rPr>
        <w:t xml:space="preserve">Часть 1. Настройка Steam VR. </w:t>
      </w:r>
    </w:p>
    <w:p w14:paraId="087171C4" w14:textId="0873EBDC" w:rsidR="00CE0559" w:rsidRPr="004D5A1F" w:rsidRDefault="006C094F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263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pPrChange w:id="264" w:author="GKV" w:date="2023-05-10T09:04:00Z">
          <w:pPr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265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1. Для начала з</w:t>
      </w:r>
      <w:r w:rsidR="00CE0559" w:rsidRPr="004D5A1F">
        <w:rPr>
          <w:rFonts w:ascii="Times New Roman" w:hAnsi="Times New Roman" w:cs="Times New Roman"/>
          <w:sz w:val="16"/>
          <w:szCs w:val="16"/>
          <w:rPrChange w:id="266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апустит</w:t>
      </w:r>
      <w:r w:rsidRPr="004D5A1F">
        <w:rPr>
          <w:rFonts w:ascii="Times New Roman" w:hAnsi="Times New Roman" w:cs="Times New Roman"/>
          <w:sz w:val="16"/>
          <w:szCs w:val="16"/>
          <w:rPrChange w:id="267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е</w:t>
      </w:r>
      <w:r w:rsidR="00CE0559" w:rsidRPr="004D5A1F">
        <w:rPr>
          <w:rFonts w:ascii="Times New Roman" w:hAnsi="Times New Roman" w:cs="Times New Roman"/>
          <w:sz w:val="16"/>
          <w:szCs w:val="16"/>
          <w:rPrChange w:id="268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 xml:space="preserve"> приложение </w:t>
      </w:r>
      <w:proofErr w:type="spellStart"/>
      <w:r w:rsidR="00CE0559" w:rsidRPr="004D5A1F">
        <w:rPr>
          <w:rFonts w:ascii="Times New Roman" w:hAnsi="Times New Roman" w:cs="Times New Roman"/>
          <w:sz w:val="16"/>
          <w:szCs w:val="16"/>
          <w:rPrChange w:id="269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Unity</w:t>
      </w:r>
      <w:proofErr w:type="spellEnd"/>
      <w:r w:rsidR="00CE0559" w:rsidRPr="004D5A1F">
        <w:rPr>
          <w:rFonts w:ascii="Times New Roman" w:hAnsi="Times New Roman" w:cs="Times New Roman"/>
          <w:sz w:val="16"/>
          <w:szCs w:val="16"/>
          <w:rPrChange w:id="270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 xml:space="preserve"> </w:t>
      </w:r>
      <w:proofErr w:type="spellStart"/>
      <w:r w:rsidR="00CE0559" w:rsidRPr="004D5A1F">
        <w:rPr>
          <w:rFonts w:ascii="Times New Roman" w:hAnsi="Times New Roman" w:cs="Times New Roman"/>
          <w:sz w:val="16"/>
          <w:szCs w:val="16"/>
          <w:rPrChange w:id="271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Hub</w:t>
      </w:r>
      <w:proofErr w:type="spellEnd"/>
      <w:r w:rsidR="00CE0559" w:rsidRPr="004D5A1F">
        <w:rPr>
          <w:rFonts w:ascii="Times New Roman" w:hAnsi="Times New Roman" w:cs="Times New Roman"/>
          <w:sz w:val="16"/>
          <w:szCs w:val="16"/>
          <w:rPrChange w:id="272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 xml:space="preserve"> и созда</w:t>
      </w:r>
      <w:r w:rsidRPr="004D5A1F">
        <w:rPr>
          <w:rFonts w:ascii="Times New Roman" w:hAnsi="Times New Roman" w:cs="Times New Roman"/>
          <w:sz w:val="16"/>
          <w:szCs w:val="16"/>
          <w:rPrChange w:id="273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йте</w:t>
      </w:r>
      <w:r w:rsidR="00CE0559" w:rsidRPr="004D5A1F">
        <w:rPr>
          <w:rFonts w:ascii="Times New Roman" w:hAnsi="Times New Roman" w:cs="Times New Roman"/>
          <w:sz w:val="16"/>
          <w:szCs w:val="16"/>
          <w:rPrChange w:id="274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 xml:space="preserve"> новый 3D </w:t>
      </w:r>
      <w:r w:rsidR="00324489" w:rsidRPr="004D5A1F">
        <w:rPr>
          <w:rFonts w:ascii="Times New Roman" w:hAnsi="Times New Roman" w:cs="Times New Roman"/>
          <w:sz w:val="16"/>
          <w:szCs w:val="16"/>
          <w:rPrChange w:id="275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проект</w:t>
      </w:r>
      <w:r w:rsidRPr="004D5A1F">
        <w:rPr>
          <w:rFonts w:ascii="Times New Roman" w:hAnsi="Times New Roman" w:cs="Times New Roman"/>
          <w:sz w:val="16"/>
          <w:szCs w:val="16"/>
          <w:rPrChange w:id="276" w:author="GKV" w:date="2023-05-10T09:03:00Z">
            <w:rPr>
              <w:rFonts w:ascii="Times New Roman" w:hAnsi="Times New Roman"/>
              <w:sz w:val="24"/>
              <w:szCs w:val="28"/>
            </w:rPr>
          </w:rPrChange>
        </w:rPr>
        <w:t>.</w:t>
      </w:r>
    </w:p>
    <w:p w14:paraId="692421AC" w14:textId="0CE16611" w:rsidR="00CE0559" w:rsidRPr="004D5A1F" w:rsidDel="004D5A1F" w:rsidRDefault="00CE0559" w:rsidP="004D5A1F">
      <w:pPr>
        <w:spacing w:line="240" w:lineRule="auto"/>
        <w:ind w:firstLine="567"/>
        <w:jc w:val="both"/>
        <w:rPr>
          <w:del w:id="277" w:author="GKV" w:date="2023-05-10T08:55:00Z"/>
          <w:rFonts w:ascii="Times New Roman" w:hAnsi="Times New Roman" w:cs="Times New Roman"/>
          <w:sz w:val="16"/>
          <w:szCs w:val="16"/>
          <w:rPrChange w:id="278" w:author="GKV" w:date="2023-05-10T09:03:00Z">
            <w:rPr>
              <w:del w:id="279" w:author="GKV" w:date="2023-05-10T08:55:00Z"/>
              <w:rFonts w:ascii="Times New Roman" w:hAnsi="Times New Roman"/>
              <w:sz w:val="28"/>
              <w:szCs w:val="28"/>
            </w:rPr>
          </w:rPrChange>
        </w:rPr>
        <w:pPrChange w:id="280" w:author="GKV" w:date="2023-05-10T09:04:00Z">
          <w:pPr>
            <w:jc w:val="center"/>
          </w:pPr>
        </w:pPrChange>
      </w:pPr>
      <w:del w:id="281" w:author="GKV" w:date="2023-05-10T08:55:00Z">
        <w:r w:rsidRPr="004D5A1F" w:rsidDel="004D5A1F">
          <w:rPr>
            <w:rFonts w:ascii="Times New Roman" w:hAnsi="Times New Roman" w:cs="Times New Roman"/>
            <w:sz w:val="16"/>
            <w:szCs w:val="16"/>
            <w:rPrChange w:id="282" w:author="GKV" w:date="2023-05-10T09:03:00Z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rPrChange>
          </w:rPr>
          <w:drawing>
            <wp:inline distT="114300" distB="114300" distL="114300" distR="114300" wp14:anchorId="678E07C2" wp14:editId="57A5C0C7">
              <wp:extent cx="3528060" cy="1981200"/>
              <wp:effectExtent l="0" t="0" r="0" b="0"/>
              <wp:docPr id="3" name="image1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8539" cy="198146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del>
    </w:p>
    <w:p w14:paraId="0DF0A629" w14:textId="3BD6EA6D" w:rsidR="00324489" w:rsidRPr="004D5A1F" w:rsidDel="004D5A1F" w:rsidRDefault="00324489" w:rsidP="004D5A1F">
      <w:pPr>
        <w:spacing w:line="240" w:lineRule="auto"/>
        <w:ind w:firstLine="567"/>
        <w:jc w:val="both"/>
        <w:rPr>
          <w:del w:id="283" w:author="GKV" w:date="2023-05-10T08:55:00Z"/>
          <w:rFonts w:ascii="Times New Roman" w:hAnsi="Times New Roman" w:cs="Times New Roman"/>
          <w:sz w:val="16"/>
          <w:szCs w:val="16"/>
          <w:rPrChange w:id="284" w:author="GKV" w:date="2023-05-10T09:03:00Z">
            <w:rPr>
              <w:del w:id="285" w:author="GKV" w:date="2023-05-10T08:55:00Z"/>
              <w:rFonts w:ascii="Times New Roman" w:hAnsi="Times New Roman"/>
              <w:sz w:val="24"/>
              <w:szCs w:val="28"/>
            </w:rPr>
          </w:rPrChange>
        </w:rPr>
        <w:pPrChange w:id="286" w:author="GKV" w:date="2023-05-10T09:04:00Z">
          <w:pPr>
            <w:jc w:val="center"/>
          </w:pPr>
        </w:pPrChange>
      </w:pPr>
      <w:del w:id="287" w:author="GKV" w:date="2023-05-10T08:55:00Z">
        <w:r w:rsidRPr="004D5A1F" w:rsidDel="004D5A1F">
          <w:rPr>
            <w:rFonts w:ascii="Times New Roman" w:hAnsi="Times New Roman" w:cs="Times New Roman"/>
            <w:sz w:val="16"/>
            <w:szCs w:val="16"/>
            <w:rPrChange w:id="288" w:author="GKV" w:date="2023-05-10T09:03:00Z">
              <w:rPr>
                <w:rFonts w:ascii="Times New Roman" w:hAnsi="Times New Roman"/>
                <w:sz w:val="24"/>
                <w:szCs w:val="28"/>
              </w:rPr>
            </w:rPrChange>
          </w:rPr>
          <w:delText>Рис.1. Создание нового 3D проекта в Unity Hub</w:delText>
        </w:r>
      </w:del>
    </w:p>
    <w:p w14:paraId="28F0CF7C" w14:textId="612A3576" w:rsidR="00171E0D" w:rsidRPr="00314C2D" w:rsidRDefault="006C094F" w:rsidP="0017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5A1F">
        <w:rPr>
          <w:rFonts w:ascii="Times New Roman" w:hAnsi="Times New Roman" w:cs="Times New Roman"/>
          <w:sz w:val="16"/>
          <w:szCs w:val="16"/>
          <w:rPrChange w:id="28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2. Теперь</w:t>
      </w:r>
      <w:r w:rsidR="00324489" w:rsidRPr="004D5A1F">
        <w:rPr>
          <w:rFonts w:ascii="Times New Roman" w:hAnsi="Times New Roman" w:cs="Times New Roman"/>
          <w:sz w:val="16"/>
          <w:szCs w:val="16"/>
          <w:rPrChange w:id="290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необходимо настроить 3D проект для работы в VR</w:t>
      </w:r>
      <w:r w:rsidRPr="004D5A1F">
        <w:rPr>
          <w:rFonts w:ascii="Times New Roman" w:hAnsi="Times New Roman" w:cs="Times New Roman"/>
          <w:sz w:val="16"/>
          <w:szCs w:val="16"/>
          <w:rPrChange w:id="291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="00324489" w:rsidRPr="004D5A1F">
        <w:rPr>
          <w:rFonts w:ascii="Times New Roman" w:hAnsi="Times New Roman" w:cs="Times New Roman"/>
          <w:sz w:val="16"/>
          <w:szCs w:val="16"/>
          <w:rPrChange w:id="292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для этого в</w:t>
      </w:r>
      <w:r w:rsidR="00993556" w:rsidRPr="004D5A1F">
        <w:rPr>
          <w:rFonts w:ascii="Times New Roman" w:hAnsi="Times New Roman" w:cs="Times New Roman"/>
          <w:sz w:val="16"/>
          <w:szCs w:val="16"/>
          <w:rPrChange w:id="29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верхней панели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294" w:author="GKV" w:date="2023-05-10T09:03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Unity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29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выбрать </w:t>
      </w:r>
      <w:del w:id="296" w:author="GKV" w:date="2023-05-10T10:11:00Z">
        <w:r w:rsidR="00993556" w:rsidRPr="00105052" w:rsidDel="00105052">
          <w:rPr>
            <w:rFonts w:ascii="Times New Roman" w:hAnsi="Times New Roman" w:cs="Times New Roman"/>
            <w:i/>
            <w:sz w:val="16"/>
            <w:szCs w:val="16"/>
            <w:rPrChange w:id="297" w:author="GKV" w:date="2023-05-10T10:09:00Z">
              <w:rPr>
                <w:rFonts w:ascii="Times New Roman" w:hAnsi="Times New Roman"/>
                <w:sz w:val="24"/>
                <w:szCs w:val="24"/>
              </w:rPr>
            </w:rPrChange>
          </w:rPr>
          <w:delText>“</w:delText>
        </w:r>
      </w:del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298" w:author="GKV" w:date="2023-05-10T10:09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Window</w:t>
      </w:r>
      <w:proofErr w:type="spellEnd"/>
      <w:del w:id="299" w:author="GKV" w:date="2023-05-10T10:11:00Z">
        <w:r w:rsidR="00993556" w:rsidRPr="00105052" w:rsidDel="00105052">
          <w:rPr>
            <w:rFonts w:ascii="Times New Roman" w:hAnsi="Times New Roman" w:cs="Times New Roman"/>
            <w:i/>
            <w:sz w:val="16"/>
            <w:szCs w:val="16"/>
            <w:rPrChange w:id="300" w:author="GKV" w:date="2023-05-10T10:09:00Z">
              <w:rPr>
                <w:rFonts w:ascii="Times New Roman" w:hAnsi="Times New Roman"/>
                <w:sz w:val="24"/>
                <w:szCs w:val="24"/>
              </w:rPr>
            </w:rPrChange>
          </w:rPr>
          <w:delText>”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30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открыть окно </w:t>
      </w:r>
      <w:del w:id="302" w:author="GKV" w:date="2023-05-10T10:11:00Z">
        <w:r w:rsidR="00993556" w:rsidRPr="00105052" w:rsidDel="00105052">
          <w:rPr>
            <w:rFonts w:ascii="Times New Roman" w:hAnsi="Times New Roman" w:cs="Times New Roman"/>
            <w:i/>
            <w:sz w:val="16"/>
            <w:szCs w:val="16"/>
            <w:rPrChange w:id="303" w:author="GKV" w:date="2023-05-10T10:09:00Z">
              <w:rPr>
                <w:rFonts w:ascii="Times New Roman" w:hAnsi="Times New Roman"/>
                <w:sz w:val="24"/>
                <w:szCs w:val="24"/>
              </w:rPr>
            </w:rPrChange>
          </w:rPr>
          <w:delText>“</w:delText>
        </w:r>
      </w:del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04" w:author="GKV" w:date="2023-05-10T10:09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Package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305" w:author="GKV" w:date="2023-05-10T10:09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06" w:author="GKV" w:date="2023-05-10T10:09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manager</w:t>
      </w:r>
      <w:proofErr w:type="spellEnd"/>
      <w:del w:id="307" w:author="GKV" w:date="2023-05-10T10:11:00Z">
        <w:r w:rsidR="00993556" w:rsidRPr="00105052" w:rsidDel="00105052">
          <w:rPr>
            <w:rFonts w:ascii="Times New Roman" w:hAnsi="Times New Roman" w:cs="Times New Roman"/>
            <w:i/>
            <w:sz w:val="16"/>
            <w:szCs w:val="16"/>
            <w:rPrChange w:id="308" w:author="GKV" w:date="2023-05-10T10:09:00Z">
              <w:rPr>
                <w:rFonts w:ascii="Times New Roman" w:hAnsi="Times New Roman"/>
                <w:sz w:val="24"/>
                <w:szCs w:val="24"/>
              </w:rPr>
            </w:rPrChange>
          </w:rPr>
          <w:delText>”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30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В данном окне </w:t>
      </w:r>
      <w:del w:id="310" w:author="GKV" w:date="2023-05-10T08:55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31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(1) 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31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опции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313" w:author="GKV" w:date="2023-05-10T09:03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Packages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31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31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16" w:author="GKV" w:date="2023-05-10T10:1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Unity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317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18" w:author="GKV" w:date="2023-05-10T10:1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Registry</w:t>
      </w:r>
      <w:proofErr w:type="spellEnd"/>
      <w:ins w:id="319" w:author="GKV" w:date="2023-05-10T10:11:00Z">
        <w:r w:rsidR="00105052" w:rsidRPr="00105052">
          <w:rPr>
            <w:rFonts w:ascii="Times New Roman" w:hAnsi="Times New Roman" w:cs="Times New Roman"/>
            <w:i/>
            <w:sz w:val="16"/>
            <w:szCs w:val="16"/>
            <w:rPrChange w:id="320" w:author="GKV" w:date="2023-05-10T10:11:00Z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rPrChange>
          </w:rPr>
          <w:t>.</w:t>
        </w:r>
      </w:ins>
      <w:del w:id="321" w:author="GKV" w:date="2023-05-10T08:56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32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(2)</w:delText>
        </w:r>
      </w:del>
      <w:del w:id="323" w:author="GKV" w:date="2023-05-10T10:11:00Z"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32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32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поиске </w:t>
      </w:r>
      <w:r w:rsidRPr="004D5A1F">
        <w:rPr>
          <w:rFonts w:ascii="Times New Roman" w:hAnsi="Times New Roman" w:cs="Times New Roman"/>
          <w:sz w:val="16"/>
          <w:szCs w:val="16"/>
          <w:rPrChange w:id="32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введите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327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324489" w:rsidRPr="00105052">
        <w:rPr>
          <w:rFonts w:ascii="Times New Roman" w:hAnsi="Times New Roman" w:cs="Times New Roman"/>
          <w:i/>
          <w:sz w:val="16"/>
          <w:szCs w:val="16"/>
          <w:rPrChange w:id="328" w:author="GKV" w:date="2023-05-10T10:1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I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329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>nput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330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ins w:id="331" w:author="GKV" w:date="2023-05-10T10:10:00Z">
        <w:r w:rsidR="00105052" w:rsidRPr="00105052">
          <w:rPr>
            <w:rFonts w:ascii="Times New Roman" w:hAnsi="Times New Roman" w:cs="Times New Roman"/>
            <w:sz w:val="16"/>
            <w:szCs w:val="16"/>
            <w:rPrChange w:id="332" w:author="GKV" w:date="2023-05-10T10:10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 xml:space="preserve">, </w:t>
        </w:r>
      </w:ins>
      <w:del w:id="333" w:author="GKV" w:date="2023-05-10T10:10:00Z">
        <w:r w:rsidR="00993556" w:rsidRPr="00105052" w:rsidDel="00105052">
          <w:rPr>
            <w:rFonts w:ascii="Times New Roman" w:hAnsi="Times New Roman" w:cs="Times New Roman"/>
            <w:i/>
            <w:sz w:val="16"/>
            <w:szCs w:val="16"/>
            <w:rPrChange w:id="334" w:author="GKV" w:date="2023-05-10T10:10:00Z">
              <w:rPr>
                <w:rFonts w:ascii="Times New Roman" w:hAnsi="Times New Roman"/>
                <w:sz w:val="24"/>
                <w:szCs w:val="24"/>
              </w:rPr>
            </w:rPrChange>
          </w:rPr>
          <w:delText>,</w:delText>
        </w:r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33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33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предложенных вариантах </w:t>
      </w:r>
      <w:r w:rsidRPr="004D5A1F">
        <w:rPr>
          <w:rFonts w:ascii="Times New Roman" w:hAnsi="Times New Roman" w:cs="Times New Roman"/>
          <w:sz w:val="16"/>
          <w:szCs w:val="16"/>
          <w:rPrChange w:id="33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38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>Input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339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40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>System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3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342" w:author="GKV" w:date="2023-05-10T08:56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34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(3) 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34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 </w:t>
      </w:r>
      <w:r w:rsidRPr="004D5A1F">
        <w:rPr>
          <w:rFonts w:ascii="Times New Roman" w:hAnsi="Times New Roman" w:cs="Times New Roman"/>
          <w:sz w:val="16"/>
          <w:szCs w:val="16"/>
          <w:rPrChange w:id="34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346" w:author="GKV" w:date="2023-05-10T10:10:00Z">
            <w:rPr>
              <w:rFonts w:ascii="Times New Roman" w:hAnsi="Times New Roman"/>
              <w:sz w:val="24"/>
              <w:szCs w:val="24"/>
            </w:rPr>
          </w:rPrChange>
        </w:rPr>
        <w:t>Install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34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348" w:author="GKV" w:date="2023-05-10T08:56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34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(4),</w:delText>
        </w:r>
      </w:del>
      <w:ins w:id="350" w:author="GKV" w:date="2023-05-10T08:56:00Z">
        <w:r w:rsidR="004D5A1F" w:rsidRPr="004D5A1F">
          <w:rPr>
            <w:rFonts w:ascii="Times New Roman" w:hAnsi="Times New Roman" w:cs="Times New Roman"/>
            <w:sz w:val="16"/>
            <w:szCs w:val="16"/>
            <w:rPrChange w:id="35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,</w:t>
        </w:r>
      </w:ins>
      <w:r w:rsidR="00993556" w:rsidRPr="004D5A1F">
        <w:rPr>
          <w:rFonts w:ascii="Times New Roman" w:hAnsi="Times New Roman" w:cs="Times New Roman"/>
          <w:sz w:val="16"/>
          <w:szCs w:val="16"/>
          <w:rPrChange w:id="35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после чего в автоматически предложенном окне </w:t>
      </w:r>
      <w:r w:rsidRPr="004D5A1F">
        <w:rPr>
          <w:rFonts w:ascii="Times New Roman" w:hAnsi="Times New Roman" w:cs="Times New Roman"/>
          <w:sz w:val="16"/>
          <w:szCs w:val="16"/>
          <w:rPrChange w:id="35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93556" w:rsidRPr="004D5A1F">
        <w:rPr>
          <w:rFonts w:ascii="Times New Roman" w:hAnsi="Times New Roman" w:cs="Times New Roman"/>
          <w:sz w:val="16"/>
          <w:szCs w:val="16"/>
          <w:rPrChange w:id="35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на кнопку</w:t>
      </w:r>
      <w:ins w:id="355" w:author="GKV" w:date="2023-05-10T09:09:00Z">
        <w:r w:rsidR="00171E0D">
          <w:rPr>
            <w:rFonts w:ascii="Times New Roman" w:hAnsi="Times New Roman" w:cs="Times New Roman"/>
            <w:sz w:val="16"/>
            <w:szCs w:val="16"/>
          </w:rPr>
          <w:t xml:space="preserve"> «</w:t>
        </w:r>
        <w:proofErr w:type="spellStart"/>
        <w:r w:rsidR="00171E0D">
          <w:rPr>
            <w:rFonts w:ascii="Times New Roman" w:hAnsi="Times New Roman" w:cs="Times New Roman"/>
            <w:sz w:val="16"/>
            <w:szCs w:val="16"/>
            <w:lang w:val="en-US"/>
          </w:rPr>
          <w:t>Restar</w:t>
        </w:r>
        <w:proofErr w:type="spellEnd"/>
        <w:r w:rsidR="00171E0D">
          <w:rPr>
            <w:rFonts w:ascii="Times New Roman" w:hAnsi="Times New Roman" w:cs="Times New Roman"/>
            <w:sz w:val="16"/>
            <w:szCs w:val="16"/>
          </w:rPr>
          <w:t xml:space="preserve">» </w:t>
        </w:r>
      </w:ins>
      <w:moveToRangeStart w:id="356" w:author="GKV" w:date="2023-05-10T09:09:00Z" w:name="move134602170"/>
      <w:moveTo w:id="357" w:author="GKV" w:date="2023-05-10T09:09:00Z">
        <w:r w:rsidR="00171E0D" w:rsidRPr="00314C2D">
          <w:rPr>
            <w:rFonts w:ascii="Times New Roman" w:hAnsi="Times New Roman" w:cs="Times New Roman"/>
            <w:sz w:val="16"/>
            <w:szCs w:val="16"/>
          </w:rPr>
          <w:t xml:space="preserve">После нажатия </w:t>
        </w:r>
        <w:proofErr w:type="spellStart"/>
        <w:r w:rsidR="00171E0D" w:rsidRPr="00314C2D">
          <w:rPr>
            <w:rFonts w:ascii="Times New Roman" w:hAnsi="Times New Roman" w:cs="Times New Roman"/>
            <w:sz w:val="16"/>
            <w:szCs w:val="16"/>
          </w:rPr>
          <w:t>Restart</w:t>
        </w:r>
        <w:proofErr w:type="spellEnd"/>
        <w:r w:rsidR="00171E0D" w:rsidRPr="00314C2D">
          <w:rPr>
            <w:rFonts w:ascii="Times New Roman" w:hAnsi="Times New Roman" w:cs="Times New Roman"/>
            <w:sz w:val="16"/>
            <w:szCs w:val="16"/>
          </w:rPr>
          <w:t>, проект перезагрузится, так как VR оборудование имеет другую систему ввода в отличи</w:t>
        </w:r>
        <w:proofErr w:type="gramStart"/>
        <w:r w:rsidR="00171E0D" w:rsidRPr="00314C2D">
          <w:rPr>
            <w:rFonts w:ascii="Times New Roman" w:hAnsi="Times New Roman" w:cs="Times New Roman"/>
            <w:sz w:val="16"/>
            <w:szCs w:val="16"/>
          </w:rPr>
          <w:t>и</w:t>
        </w:r>
        <w:proofErr w:type="gramEnd"/>
        <w:r w:rsidR="00171E0D" w:rsidRPr="00314C2D">
          <w:rPr>
            <w:rFonts w:ascii="Times New Roman" w:hAnsi="Times New Roman" w:cs="Times New Roman"/>
            <w:sz w:val="16"/>
            <w:szCs w:val="16"/>
          </w:rPr>
          <w:t xml:space="preserve"> от клавиатуры и мыши.</w:t>
        </w:r>
      </w:moveTo>
    </w:p>
    <w:moveToRangeEnd w:id="356"/>
    <w:p w14:paraId="048FA5AD" w14:textId="4BEBC45C" w:rsidR="00993556" w:rsidRPr="004D5A1F" w:rsidDel="004D5A1F" w:rsidRDefault="00993556" w:rsidP="00171E0D">
      <w:pPr>
        <w:spacing w:line="240" w:lineRule="auto"/>
        <w:ind w:firstLine="567"/>
        <w:rPr>
          <w:del w:id="358" w:author="GKV" w:date="2023-05-10T08:56:00Z"/>
          <w:rFonts w:ascii="Times New Roman" w:hAnsi="Times New Roman" w:cs="Times New Roman"/>
          <w:sz w:val="16"/>
          <w:szCs w:val="16"/>
          <w:rPrChange w:id="359" w:author="GKV" w:date="2023-05-10T09:03:00Z">
            <w:rPr>
              <w:del w:id="360" w:author="GKV" w:date="2023-05-10T08:56:00Z"/>
              <w:rFonts w:ascii="Times New Roman" w:hAnsi="Times New Roman"/>
              <w:sz w:val="24"/>
              <w:szCs w:val="24"/>
            </w:rPr>
          </w:rPrChange>
        </w:rPr>
        <w:pPrChange w:id="361" w:author="GKV" w:date="2023-05-10T09:08:00Z">
          <w:pPr>
            <w:spacing w:after="0" w:line="240" w:lineRule="auto"/>
            <w:ind w:firstLine="567"/>
            <w:jc w:val="both"/>
          </w:pPr>
        </w:pPrChange>
      </w:pPr>
      <w:del w:id="362" w:author="GKV" w:date="2023-05-10T09:09:00Z">
        <w:r w:rsidRPr="004D5A1F" w:rsidDel="00171E0D">
          <w:rPr>
            <w:rFonts w:ascii="Times New Roman" w:hAnsi="Times New Roman" w:cs="Times New Roman"/>
            <w:sz w:val="16"/>
            <w:szCs w:val="16"/>
            <w:rPrChange w:id="36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“Restart</w:delText>
        </w:r>
      </w:del>
      <w:del w:id="364" w:author="GKV" w:date="2023-05-10T08:56:00Z">
        <w:r w:rsidRPr="004D5A1F" w:rsidDel="004D5A1F">
          <w:rPr>
            <w:rFonts w:ascii="Times New Roman" w:hAnsi="Times New Roman" w:cs="Times New Roman"/>
            <w:sz w:val="16"/>
            <w:szCs w:val="16"/>
            <w:rPrChange w:id="36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” ( см. рис.</w:delText>
        </w:r>
        <w:r w:rsidR="00324489" w:rsidRPr="004D5A1F" w:rsidDel="004D5A1F">
          <w:rPr>
            <w:rFonts w:ascii="Times New Roman" w:hAnsi="Times New Roman" w:cs="Times New Roman"/>
            <w:sz w:val="16"/>
            <w:szCs w:val="16"/>
            <w:rPrChange w:id="36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2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36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) </w:delText>
        </w:r>
      </w:del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7"/>
      </w:tblGrid>
      <w:tr w:rsidR="00993556" w:rsidRPr="004D5A1F" w:rsidDel="004D5A1F" w14:paraId="436E4B7A" w14:textId="6BA618A4" w:rsidTr="00993556">
        <w:trPr>
          <w:del w:id="368" w:author="GKV" w:date="2023-05-10T08:56:00Z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BBE01C1" w14:textId="0A4A2B11" w:rsidR="00993556" w:rsidRPr="004D5A1F" w:rsidDel="004D5A1F" w:rsidRDefault="00993556" w:rsidP="004D5A1F">
            <w:pPr>
              <w:ind w:firstLine="567"/>
              <w:rPr>
                <w:del w:id="369" w:author="GKV" w:date="2023-05-10T08:56:00Z"/>
                <w:rFonts w:ascii="Times New Roman" w:hAnsi="Times New Roman" w:cs="Times New Roman"/>
                <w:sz w:val="16"/>
                <w:szCs w:val="16"/>
                <w:rPrChange w:id="370" w:author="GKV" w:date="2023-05-10T09:03:00Z">
                  <w:rPr>
                    <w:del w:id="371" w:author="GKV" w:date="2023-05-10T08:56:00Z"/>
                    <w:rFonts w:ascii="Times New Roman" w:hAnsi="Times New Roman"/>
                    <w:sz w:val="28"/>
                    <w:szCs w:val="28"/>
                  </w:rPr>
                </w:rPrChange>
              </w:rPr>
              <w:pPrChange w:id="372" w:author="GKV" w:date="2023-05-10T09:04:00Z">
                <w:pPr>
                  <w:jc w:val="center"/>
                </w:pPr>
              </w:pPrChange>
            </w:pPr>
            <w:del w:id="373" w:author="GKV" w:date="2023-05-10T08:56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374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171B7B15" wp14:editId="2DCB905A">
                    <wp:extent cx="2674620" cy="2385060"/>
                    <wp:effectExtent l="0" t="0" r="0" b="0"/>
                    <wp:docPr id="1" name="image6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74810" cy="238522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1F587FB" w14:textId="58C3D3ED" w:rsidR="00993556" w:rsidRPr="004D5A1F" w:rsidDel="004D5A1F" w:rsidRDefault="00993556" w:rsidP="004D5A1F">
            <w:pPr>
              <w:ind w:firstLine="567"/>
              <w:rPr>
                <w:del w:id="375" w:author="GKV" w:date="2023-05-10T08:56:00Z"/>
                <w:rFonts w:ascii="Times New Roman" w:hAnsi="Times New Roman" w:cs="Times New Roman"/>
                <w:sz w:val="16"/>
                <w:szCs w:val="16"/>
                <w:rPrChange w:id="376" w:author="GKV" w:date="2023-05-10T09:03:00Z">
                  <w:rPr>
                    <w:del w:id="377" w:author="GKV" w:date="2023-05-10T08:56:00Z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pPrChange w:id="378" w:author="GKV" w:date="2023-05-10T09:04:00Z">
                <w:pPr>
                  <w:jc w:val="center"/>
                </w:pPr>
              </w:pPrChange>
            </w:pPr>
            <w:del w:id="379" w:author="GKV" w:date="2023-05-10T08:56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380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Рис </w:delText>
              </w:r>
              <w:r w:rsidR="00324489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381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>2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382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 xml:space="preserve">. Скриншот </w:delText>
              </w:r>
              <w:r w:rsidR="003C658E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383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окна Package Manager</w:delText>
              </w:r>
            </w:del>
          </w:p>
        </w:tc>
      </w:tr>
    </w:tbl>
    <w:p w14:paraId="7C3A3ABB" w14:textId="5980197C" w:rsidR="00947DE4" w:rsidRPr="004D5A1F" w:rsidDel="004D5A1F" w:rsidRDefault="00947DE4" w:rsidP="004D5A1F">
      <w:pPr>
        <w:spacing w:line="240" w:lineRule="auto"/>
        <w:ind w:firstLine="567"/>
        <w:rPr>
          <w:del w:id="384" w:author="GKV" w:date="2023-05-10T08:56:00Z"/>
          <w:rFonts w:ascii="Times New Roman" w:hAnsi="Times New Roman" w:cs="Times New Roman"/>
          <w:sz w:val="16"/>
          <w:szCs w:val="16"/>
          <w:rPrChange w:id="385" w:author="GKV" w:date="2023-05-10T09:03:00Z">
            <w:rPr>
              <w:del w:id="386" w:author="GKV" w:date="2023-05-10T08:56:00Z"/>
              <w:rFonts w:ascii="Times New Roman" w:hAnsi="Times New Roman"/>
              <w:sz w:val="24"/>
              <w:szCs w:val="24"/>
              <w:lang w:val="en-US"/>
            </w:rPr>
          </w:rPrChange>
        </w:rPr>
        <w:pPrChange w:id="387" w:author="GKV" w:date="2023-05-10T09:04:00Z">
          <w:pPr>
            <w:tabs>
              <w:tab w:val="left" w:pos="426"/>
            </w:tabs>
            <w:spacing w:after="0" w:line="240" w:lineRule="auto"/>
            <w:jc w:val="both"/>
          </w:pPr>
        </w:pPrChange>
      </w:pPr>
    </w:p>
    <w:p w14:paraId="06B006E5" w14:textId="0FB73C41" w:rsidR="00993556" w:rsidRPr="004D5A1F" w:rsidDel="00171E0D" w:rsidRDefault="003C658E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38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389" w:author="GKV" w:date="2023-05-10T09:04:00Z">
          <w:pPr>
            <w:tabs>
              <w:tab w:val="left" w:pos="426"/>
            </w:tabs>
            <w:spacing w:after="0" w:line="240" w:lineRule="auto"/>
            <w:jc w:val="both"/>
          </w:pPr>
        </w:pPrChange>
      </w:pPr>
      <w:moveFromRangeStart w:id="390" w:author="GKV" w:date="2023-05-10T09:09:00Z" w:name="move134602170"/>
      <w:moveFrom w:id="391" w:author="GKV" w:date="2023-05-10T09:09:00Z">
        <w:r w:rsidRPr="004D5A1F" w:rsidDel="004D5A1F">
          <w:rPr>
            <w:rFonts w:ascii="Times New Roman" w:hAnsi="Times New Roman" w:cs="Times New Roman"/>
            <w:sz w:val="16"/>
            <w:szCs w:val="16"/>
            <w:rPrChange w:id="392" w:author="GKV" w:date="2023-05-10T09:03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ab/>
        </w:r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39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После нажатия Restart, проект перезагрузится, так как VR</w:t>
        </w:r>
        <w:r w:rsidR="006C094F" w:rsidRPr="004D5A1F" w:rsidDel="00171E0D">
          <w:rPr>
            <w:rFonts w:ascii="Times New Roman" w:hAnsi="Times New Roman" w:cs="Times New Roman"/>
            <w:sz w:val="16"/>
            <w:szCs w:val="16"/>
            <w:rPrChange w:id="39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оборудование</w:t>
        </w:r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39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имеет другую систему ввода в отличии от клавиатуры и мыши.</w:t>
        </w:r>
      </w:moveFrom>
    </w:p>
    <w:moveFromRangeEnd w:id="390"/>
    <w:p w14:paraId="0205200F" w14:textId="4C6A3207" w:rsidR="00993556" w:rsidRPr="004D5A1F" w:rsidRDefault="006C094F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39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97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398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3. Зарегистрируйтесь </w:t>
      </w:r>
      <w:r w:rsidR="00993556" w:rsidRPr="004D5A1F">
        <w:rPr>
          <w:rFonts w:ascii="Times New Roman" w:hAnsi="Times New Roman" w:cs="Times New Roman"/>
          <w:sz w:val="16"/>
          <w:szCs w:val="16"/>
          <w:rPrChange w:id="399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 сайте </w:t>
      </w:r>
      <w:r w:rsidR="00FF350C" w:rsidRPr="004D5A1F">
        <w:rPr>
          <w:rFonts w:ascii="Times New Roman" w:hAnsi="Times New Roman" w:cs="Times New Roman"/>
          <w:sz w:val="16"/>
          <w:szCs w:val="16"/>
          <w:rPrChange w:id="400" w:author="GKV" w:date="2023-05-10T09:03:00Z">
            <w:rPr/>
          </w:rPrChange>
        </w:rPr>
        <w:fldChar w:fldCharType="begin"/>
      </w:r>
      <w:r w:rsidR="00FF350C" w:rsidRPr="004D5A1F">
        <w:rPr>
          <w:rFonts w:ascii="Times New Roman" w:hAnsi="Times New Roman" w:cs="Times New Roman"/>
          <w:sz w:val="16"/>
          <w:szCs w:val="16"/>
          <w:rPrChange w:id="401" w:author="GKV" w:date="2023-05-10T09:03:00Z">
            <w:rPr/>
          </w:rPrChange>
        </w:rPr>
        <w:instrText xml:space="preserve"> HYPERLINK "https://assetstore.unity.com/" \h </w:instrText>
      </w:r>
      <w:r w:rsidR="00FF350C" w:rsidRPr="004D5A1F">
        <w:rPr>
          <w:rFonts w:ascii="Times New Roman" w:hAnsi="Times New Roman" w:cs="Times New Roman"/>
          <w:sz w:val="16"/>
          <w:szCs w:val="16"/>
          <w:rPrChange w:id="402" w:author="GKV" w:date="2023-05-10T09:03:00Z">
            <w:rPr/>
          </w:rPrChange>
        </w:rPr>
        <w:fldChar w:fldCharType="separate"/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403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>Unity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404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 xml:space="preserve">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405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>Asset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406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 xml:space="preserve">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407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>Store</w:t>
      </w:r>
      <w:proofErr w:type="spellEnd"/>
      <w:r w:rsidR="00FF350C" w:rsidRPr="004D5A1F">
        <w:rPr>
          <w:rFonts w:ascii="Times New Roman" w:hAnsi="Times New Roman" w:cs="Times New Roman"/>
          <w:sz w:val="16"/>
          <w:szCs w:val="16"/>
          <w:rPrChange w:id="408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fldChar w:fldCharType="end"/>
      </w:r>
      <w:r w:rsidRPr="004D5A1F">
        <w:rPr>
          <w:rFonts w:ascii="Times New Roman" w:hAnsi="Times New Roman" w:cs="Times New Roman"/>
          <w:sz w:val="16"/>
          <w:szCs w:val="16"/>
          <w:rPrChange w:id="409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>, если у вас нет акка</w:t>
      </w:r>
      <w:r w:rsidR="007E1B18" w:rsidRPr="004D5A1F">
        <w:rPr>
          <w:rFonts w:ascii="Times New Roman" w:hAnsi="Times New Roman" w:cs="Times New Roman"/>
          <w:sz w:val="16"/>
          <w:szCs w:val="16"/>
          <w:rPrChange w:id="410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>ун</w:t>
      </w:r>
      <w:r w:rsidRPr="004D5A1F">
        <w:rPr>
          <w:rFonts w:ascii="Times New Roman" w:hAnsi="Times New Roman" w:cs="Times New Roman"/>
          <w:sz w:val="16"/>
          <w:szCs w:val="16"/>
          <w:rPrChange w:id="411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 xml:space="preserve">та или </w:t>
      </w:r>
      <w:r w:rsidR="007E1B18" w:rsidRPr="004D5A1F">
        <w:rPr>
          <w:rFonts w:ascii="Times New Roman" w:hAnsi="Times New Roman" w:cs="Times New Roman"/>
          <w:sz w:val="16"/>
          <w:szCs w:val="16"/>
          <w:rPrChange w:id="412" w:author="GKV" w:date="2023-05-10T09:03:00Z">
            <w:rPr>
              <w:rFonts w:ascii="Times New Roman" w:hAnsi="Times New Roman" w:cs="Times New Roman"/>
              <w:color w:val="1155CC"/>
              <w:sz w:val="24"/>
              <w:szCs w:val="24"/>
              <w:u w:val="single"/>
            </w:rPr>
          </w:rPrChange>
        </w:rPr>
        <w:t>авторизуйтесь</w:t>
      </w:r>
      <w:ins w:id="413" w:author="GKV" w:date="2023-05-10T09:09:00Z">
        <w:r w:rsidR="00171E0D">
          <w:rPr>
            <w:rFonts w:ascii="Times New Roman" w:hAnsi="Times New Roman" w:cs="Times New Roman"/>
            <w:sz w:val="16"/>
            <w:szCs w:val="16"/>
          </w:rPr>
          <w:t>.</w:t>
        </w:r>
      </w:ins>
      <w:del w:id="414" w:author="GKV" w:date="2023-05-10T09:09:00Z">
        <w:r w:rsidR="007E1B18" w:rsidRPr="004D5A1F" w:rsidDel="00171E0D">
          <w:rPr>
            <w:rFonts w:ascii="Times New Roman" w:hAnsi="Times New Roman" w:cs="Times New Roman"/>
            <w:sz w:val="16"/>
            <w:szCs w:val="16"/>
            <w:rPrChange w:id="415" w:author="GKV" w:date="2023-05-10T09:03:00Z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rPrChange>
          </w:rPr>
          <w:delText xml:space="preserve"> </w:delText>
        </w:r>
        <w:r w:rsidRPr="004D5A1F" w:rsidDel="00171E0D">
          <w:rPr>
            <w:rFonts w:ascii="Times New Roman" w:hAnsi="Times New Roman" w:cs="Times New Roman"/>
            <w:sz w:val="16"/>
            <w:szCs w:val="16"/>
            <w:rPrChange w:id="416" w:author="GKV" w:date="2023-05-10T09:03:00Z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rPrChange>
          </w:rPr>
          <w:delText xml:space="preserve">. Для этого в правом верхнем углу нажмите  </w:delText>
        </w:r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417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на обозначение аккаунта </w:delText>
        </w:r>
      </w:del>
      <w:del w:id="418" w:author="GKV" w:date="2023-05-10T08:57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419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(1). </w:delText>
        </w:r>
      </w:del>
      <w:del w:id="420" w:author="GKV" w:date="2023-05-10T09:09:00Z">
        <w:r w:rsidRPr="004D5A1F" w:rsidDel="00171E0D">
          <w:rPr>
            <w:rFonts w:ascii="Times New Roman" w:hAnsi="Times New Roman" w:cs="Times New Roman"/>
            <w:sz w:val="16"/>
            <w:szCs w:val="16"/>
            <w:rPrChange w:id="421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и выберите необходимое действие</w:delText>
        </w:r>
      </w:del>
      <w:del w:id="422" w:author="GKV" w:date="2023-05-10T08:57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423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424" w:author="GKV" w:date="2023-05-10T08:56:00Z"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425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( см. рис. </w:delText>
        </w:r>
        <w:r w:rsidR="00324489" w:rsidRPr="004D5A1F" w:rsidDel="004D5A1F">
          <w:rPr>
            <w:rFonts w:ascii="Times New Roman" w:hAnsi="Times New Roman" w:cs="Times New Roman"/>
            <w:sz w:val="16"/>
            <w:szCs w:val="16"/>
            <w:rPrChange w:id="426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</w:delText>
        </w:r>
        <w:r w:rsidR="00993556" w:rsidRPr="004D5A1F" w:rsidDel="004D5A1F">
          <w:rPr>
            <w:rFonts w:ascii="Times New Roman" w:hAnsi="Times New Roman" w:cs="Times New Roman"/>
            <w:sz w:val="16"/>
            <w:szCs w:val="16"/>
            <w:rPrChange w:id="427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)</w:delText>
        </w:r>
        <w:r w:rsidR="007E1B18" w:rsidRPr="004D5A1F" w:rsidDel="004D5A1F">
          <w:rPr>
            <w:rFonts w:ascii="Times New Roman" w:hAnsi="Times New Roman" w:cs="Times New Roman"/>
            <w:sz w:val="16"/>
            <w:szCs w:val="16"/>
            <w:rPrChange w:id="428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tbl>
      <w:tblPr>
        <w:tblStyle w:val="a3"/>
        <w:tblpPr w:leftFromText="180" w:rightFromText="180" w:vertAnchor="text" w:horzAnchor="margin" w:tblpY="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</w:tblGrid>
      <w:tr w:rsidR="00993556" w:rsidRPr="004D5A1F" w:rsidDel="004D5A1F" w14:paraId="4DB83B9C" w14:textId="32B5EE56" w:rsidTr="00355BA9">
        <w:trPr>
          <w:del w:id="429" w:author="GKV" w:date="2023-05-10T08:57:00Z"/>
        </w:trPr>
        <w:tc>
          <w:tcPr>
            <w:tcW w:w="9345" w:type="dxa"/>
          </w:tcPr>
          <w:p w14:paraId="3F497055" w14:textId="71ED6CE3" w:rsidR="00993556" w:rsidRPr="004D5A1F" w:rsidDel="004D5A1F" w:rsidRDefault="00324489" w:rsidP="004D5A1F">
            <w:pPr>
              <w:spacing w:after="160"/>
              <w:ind w:firstLine="567"/>
              <w:jc w:val="both"/>
              <w:rPr>
                <w:del w:id="430" w:author="GKV" w:date="2023-05-10T08:57:00Z"/>
                <w:rFonts w:ascii="Times New Roman" w:hAnsi="Times New Roman" w:cs="Times New Roman"/>
                <w:sz w:val="16"/>
                <w:szCs w:val="16"/>
                <w:rPrChange w:id="431" w:author="GKV" w:date="2023-05-10T09:03:00Z">
                  <w:rPr>
                    <w:del w:id="432" w:author="GKV" w:date="2023-05-10T08:57:00Z"/>
                    <w:rFonts w:ascii="Times New Roman" w:hAnsi="Times New Roman"/>
                    <w:sz w:val="28"/>
                    <w:szCs w:val="28"/>
                  </w:rPr>
                </w:rPrChange>
              </w:rPr>
              <w:pPrChange w:id="433" w:author="GKV" w:date="2023-05-10T09:04:00Z">
                <w:pPr>
                  <w:framePr w:hSpace="180" w:wrap="around" w:vAnchor="text" w:hAnchor="margin" w:y="277"/>
                  <w:spacing w:after="160" w:line="259" w:lineRule="auto"/>
                  <w:jc w:val="both"/>
                </w:pPr>
              </w:pPrChange>
            </w:pPr>
            <w:del w:id="434" w:author="GKV" w:date="2023-05-10T08:57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35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anchor distT="0" distB="0" distL="114300" distR="114300" simplePos="0" relativeHeight="251659264" behindDoc="0" locked="0" layoutInCell="1" allowOverlap="1" wp14:anchorId="2FD3BF2B" wp14:editId="5D17B7A7">
                    <wp:simplePos x="0" y="0"/>
                    <wp:positionH relativeFrom="margin">
                      <wp:posOffset>2126615</wp:posOffset>
                    </wp:positionH>
                    <wp:positionV relativeFrom="paragraph">
                      <wp:posOffset>145415</wp:posOffset>
                    </wp:positionV>
                    <wp:extent cx="2108200" cy="2030730"/>
                    <wp:effectExtent l="0" t="0" r="6350" b="7620"/>
                    <wp:wrapSquare wrapText="bothSides"/>
                    <wp:docPr id="17" name="image1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7.png"/>
                            <pic:cNvPicPr preferRelativeResize="0"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08200" cy="20307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</w:p>
          <w:p w14:paraId="7F67449E" w14:textId="3C773DE5" w:rsidR="00993556" w:rsidRPr="004D5A1F" w:rsidDel="004D5A1F" w:rsidRDefault="00993556" w:rsidP="004D5A1F">
            <w:pPr>
              <w:spacing w:after="160"/>
              <w:ind w:firstLine="567"/>
              <w:jc w:val="both"/>
              <w:rPr>
                <w:del w:id="436" w:author="GKV" w:date="2023-05-10T08:57:00Z"/>
                <w:rFonts w:ascii="Times New Roman" w:hAnsi="Times New Roman" w:cs="Times New Roman"/>
                <w:sz w:val="16"/>
                <w:szCs w:val="16"/>
                <w:rPrChange w:id="437" w:author="GKV" w:date="2023-05-10T09:03:00Z">
                  <w:rPr>
                    <w:del w:id="438" w:author="GKV" w:date="2023-05-10T08:57:00Z"/>
                    <w:rFonts w:ascii="Times New Roman" w:hAnsi="Times New Roman"/>
                    <w:sz w:val="28"/>
                    <w:szCs w:val="28"/>
                  </w:rPr>
                </w:rPrChange>
              </w:rPr>
              <w:pPrChange w:id="439" w:author="GKV" w:date="2023-05-10T09:04:00Z">
                <w:pPr>
                  <w:framePr w:hSpace="180" w:wrap="around" w:vAnchor="text" w:hAnchor="margin" w:y="277"/>
                  <w:spacing w:after="160" w:line="259" w:lineRule="auto"/>
                  <w:jc w:val="both"/>
                </w:pPr>
              </w:pPrChange>
            </w:pPr>
          </w:p>
          <w:p w14:paraId="37C05623" w14:textId="458E5694" w:rsidR="00993556" w:rsidRPr="004D5A1F" w:rsidDel="004D5A1F" w:rsidRDefault="00993556" w:rsidP="004D5A1F">
            <w:pPr>
              <w:spacing w:after="160"/>
              <w:ind w:firstLine="567"/>
              <w:jc w:val="both"/>
              <w:rPr>
                <w:del w:id="440" w:author="GKV" w:date="2023-05-10T08:57:00Z"/>
                <w:rFonts w:ascii="Times New Roman" w:hAnsi="Times New Roman" w:cs="Times New Roman"/>
                <w:sz w:val="16"/>
                <w:szCs w:val="16"/>
                <w:rPrChange w:id="441" w:author="GKV" w:date="2023-05-10T09:03:00Z">
                  <w:rPr>
                    <w:del w:id="442" w:author="GKV" w:date="2023-05-10T08:57:00Z"/>
                    <w:rFonts w:ascii="Times New Roman" w:hAnsi="Times New Roman"/>
                    <w:sz w:val="28"/>
                    <w:szCs w:val="28"/>
                  </w:rPr>
                </w:rPrChange>
              </w:rPr>
              <w:pPrChange w:id="443" w:author="GKV" w:date="2023-05-10T09:04:00Z">
                <w:pPr>
                  <w:framePr w:hSpace="180" w:wrap="around" w:vAnchor="text" w:hAnchor="margin" w:y="277"/>
                  <w:spacing w:after="160" w:line="259" w:lineRule="auto"/>
                  <w:jc w:val="both"/>
                </w:pPr>
              </w:pPrChange>
            </w:pPr>
          </w:p>
          <w:p w14:paraId="79129375" w14:textId="009C442F" w:rsidR="00801A3C" w:rsidRPr="004D5A1F" w:rsidDel="004D5A1F" w:rsidRDefault="00801A3C" w:rsidP="004D5A1F">
            <w:pPr>
              <w:spacing w:after="160"/>
              <w:ind w:firstLine="567"/>
              <w:rPr>
                <w:del w:id="444" w:author="GKV" w:date="2023-05-10T08:57:00Z"/>
                <w:rFonts w:ascii="Times New Roman" w:hAnsi="Times New Roman" w:cs="Times New Roman"/>
                <w:sz w:val="16"/>
                <w:szCs w:val="16"/>
                <w:rPrChange w:id="445" w:author="GKV" w:date="2023-05-10T09:03:00Z">
                  <w:rPr>
                    <w:del w:id="446" w:author="GKV" w:date="2023-05-10T08:57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447" w:author="GKV" w:date="2023-05-10T09:04:00Z">
                <w:pPr>
                  <w:framePr w:hSpace="180" w:wrap="around" w:vAnchor="text" w:hAnchor="margin" w:y="277"/>
                  <w:spacing w:after="160" w:line="259" w:lineRule="auto"/>
                </w:pPr>
              </w:pPrChange>
            </w:pPr>
          </w:p>
          <w:p w14:paraId="7D567885" w14:textId="05F07F71" w:rsidR="00801A3C" w:rsidRPr="004D5A1F" w:rsidDel="004D5A1F" w:rsidRDefault="00801A3C" w:rsidP="004D5A1F">
            <w:pPr>
              <w:spacing w:after="160"/>
              <w:ind w:firstLine="567"/>
              <w:rPr>
                <w:del w:id="448" w:author="GKV" w:date="2023-05-10T08:57:00Z"/>
                <w:rFonts w:ascii="Times New Roman" w:hAnsi="Times New Roman" w:cs="Times New Roman"/>
                <w:sz w:val="16"/>
                <w:szCs w:val="16"/>
                <w:rPrChange w:id="449" w:author="GKV" w:date="2023-05-10T09:03:00Z">
                  <w:rPr>
                    <w:del w:id="450" w:author="GKV" w:date="2023-05-10T08:57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451" w:author="GKV" w:date="2023-05-10T09:04:00Z">
                <w:pPr>
                  <w:framePr w:hSpace="180" w:wrap="around" w:vAnchor="text" w:hAnchor="margin" w:y="277"/>
                  <w:spacing w:after="160" w:line="259" w:lineRule="auto"/>
                </w:pPr>
              </w:pPrChange>
            </w:pPr>
          </w:p>
          <w:p w14:paraId="52A2CCB2" w14:textId="7655C6A6" w:rsidR="00801A3C" w:rsidRPr="004D5A1F" w:rsidDel="004D5A1F" w:rsidRDefault="00801A3C" w:rsidP="004D5A1F">
            <w:pPr>
              <w:spacing w:after="160"/>
              <w:ind w:firstLine="567"/>
              <w:rPr>
                <w:del w:id="452" w:author="GKV" w:date="2023-05-10T08:57:00Z"/>
                <w:rFonts w:ascii="Times New Roman" w:hAnsi="Times New Roman" w:cs="Times New Roman"/>
                <w:sz w:val="16"/>
                <w:szCs w:val="16"/>
                <w:rPrChange w:id="453" w:author="GKV" w:date="2023-05-10T09:03:00Z">
                  <w:rPr>
                    <w:del w:id="454" w:author="GKV" w:date="2023-05-10T08:57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455" w:author="GKV" w:date="2023-05-10T09:04:00Z">
                <w:pPr>
                  <w:framePr w:hSpace="180" w:wrap="around" w:vAnchor="text" w:hAnchor="margin" w:y="277"/>
                  <w:spacing w:after="160" w:line="259" w:lineRule="auto"/>
                </w:pPr>
              </w:pPrChange>
            </w:pPr>
          </w:p>
          <w:p w14:paraId="34B3E221" w14:textId="53B2C747" w:rsidR="00801A3C" w:rsidRPr="004D5A1F" w:rsidDel="004D5A1F" w:rsidRDefault="00801A3C" w:rsidP="004D5A1F">
            <w:pPr>
              <w:spacing w:after="160"/>
              <w:ind w:firstLine="567"/>
              <w:rPr>
                <w:del w:id="456" w:author="GKV" w:date="2023-05-10T08:57:00Z"/>
                <w:rFonts w:ascii="Times New Roman" w:hAnsi="Times New Roman" w:cs="Times New Roman"/>
                <w:sz w:val="16"/>
                <w:szCs w:val="16"/>
                <w:rPrChange w:id="457" w:author="GKV" w:date="2023-05-10T09:03:00Z">
                  <w:rPr>
                    <w:del w:id="458" w:author="GKV" w:date="2023-05-10T08:57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459" w:author="GKV" w:date="2023-05-10T09:04:00Z">
                <w:pPr>
                  <w:framePr w:hSpace="180" w:wrap="around" w:vAnchor="text" w:hAnchor="margin" w:y="277"/>
                  <w:spacing w:after="160" w:line="259" w:lineRule="auto"/>
                </w:pPr>
              </w:pPrChange>
            </w:pPr>
          </w:p>
          <w:p w14:paraId="40A487DC" w14:textId="0C93BF58" w:rsidR="00801A3C" w:rsidRPr="004D5A1F" w:rsidDel="004D5A1F" w:rsidRDefault="00801A3C" w:rsidP="004D5A1F">
            <w:pPr>
              <w:spacing w:after="160"/>
              <w:ind w:firstLine="567"/>
              <w:rPr>
                <w:del w:id="460" w:author="GKV" w:date="2023-05-10T08:57:00Z"/>
                <w:rFonts w:ascii="Times New Roman" w:hAnsi="Times New Roman" w:cs="Times New Roman"/>
                <w:sz w:val="16"/>
                <w:szCs w:val="16"/>
                <w:rPrChange w:id="461" w:author="GKV" w:date="2023-05-10T09:03:00Z">
                  <w:rPr>
                    <w:del w:id="462" w:author="GKV" w:date="2023-05-10T08:57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463" w:author="GKV" w:date="2023-05-10T09:04:00Z">
                <w:pPr>
                  <w:framePr w:hSpace="180" w:wrap="around" w:vAnchor="text" w:hAnchor="margin" w:y="277"/>
                  <w:spacing w:after="160" w:line="259" w:lineRule="auto"/>
                </w:pPr>
              </w:pPrChange>
            </w:pPr>
          </w:p>
          <w:p w14:paraId="69C53612" w14:textId="438A7BA3" w:rsidR="00993556" w:rsidRPr="004D5A1F" w:rsidDel="004D5A1F" w:rsidRDefault="00993556" w:rsidP="004D5A1F">
            <w:pPr>
              <w:spacing w:after="160"/>
              <w:ind w:firstLine="567"/>
              <w:jc w:val="center"/>
              <w:rPr>
                <w:del w:id="464" w:author="GKV" w:date="2023-05-10T08:57:00Z"/>
                <w:rFonts w:ascii="Times New Roman" w:hAnsi="Times New Roman" w:cs="Times New Roman"/>
                <w:sz w:val="16"/>
                <w:szCs w:val="16"/>
                <w:rPrChange w:id="465" w:author="GKV" w:date="2023-05-10T09:03:00Z">
                  <w:rPr>
                    <w:del w:id="466" w:author="GKV" w:date="2023-05-10T08:57:00Z"/>
                    <w:rFonts w:ascii="Times New Roman" w:hAnsi="Times New Roman"/>
                    <w:color w:val="1155CC"/>
                    <w:sz w:val="24"/>
                    <w:szCs w:val="24"/>
                    <w:u w:val="single"/>
                    <w:lang w:val="en-US"/>
                  </w:rPr>
                </w:rPrChange>
              </w:rPr>
              <w:pPrChange w:id="467" w:author="GKV" w:date="2023-05-10T09:04:00Z">
                <w:pPr>
                  <w:framePr w:hSpace="180" w:wrap="around" w:vAnchor="text" w:hAnchor="margin" w:y="277"/>
                  <w:spacing w:after="160" w:line="259" w:lineRule="auto"/>
                  <w:jc w:val="center"/>
                </w:pPr>
              </w:pPrChange>
            </w:pPr>
            <w:del w:id="468" w:author="GKV" w:date="2023-05-10T08:57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69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Рис. </w:delText>
              </w:r>
              <w:r w:rsidR="00324489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0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 xml:space="preserve">3 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1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Скриншот </w:delText>
              </w:r>
              <w:r w:rsidR="003C658E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2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сайта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3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 xml:space="preserve">  </w:delText>
              </w:r>
              <w:r w:rsidR="00FF350C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4" w:author="GKV" w:date="2023-05-10T09:03:00Z">
                    <w:rPr/>
                  </w:rPrChange>
                </w:rPr>
                <w:fldChar w:fldCharType="begin"/>
              </w:r>
              <w:r w:rsidR="00FF350C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5" w:author="GKV" w:date="2023-05-10T09:03:00Z">
                    <w:rPr/>
                  </w:rPrChange>
                </w:rPr>
                <w:delInstrText xml:space="preserve"> HYPERLINK "https://assetstore.unity.com/" \h </w:delInstrText>
              </w:r>
              <w:r w:rsidR="00FF350C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6" w:author="GKV" w:date="2023-05-10T09:03:00Z">
                    <w:rPr/>
                  </w:rPrChange>
                </w:rPr>
                <w:fldChar w:fldCharType="separate"/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7" w:author="GKV" w:date="2023-05-10T09:03:00Z">
                    <w:rPr>
                      <w:rFonts w:ascii="Times New Roman" w:hAnsi="Times New Roman"/>
                      <w:color w:val="1155CC"/>
                      <w:sz w:val="24"/>
                      <w:szCs w:val="24"/>
                      <w:u w:val="single"/>
                      <w:lang w:val="en-US"/>
                    </w:rPr>
                  </w:rPrChange>
                </w:rPr>
                <w:delText>Unity Asset Store</w:delText>
              </w:r>
              <w:r w:rsidR="00FF350C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478" w:author="GKV" w:date="2023-05-10T09:03:00Z">
                    <w:rPr>
                      <w:rFonts w:ascii="Times New Roman" w:hAnsi="Times New Roman"/>
                      <w:color w:val="1155CC"/>
                      <w:sz w:val="24"/>
                      <w:szCs w:val="24"/>
                      <w:u w:val="single"/>
                      <w:lang w:val="en-US"/>
                    </w:rPr>
                  </w:rPrChange>
                </w:rPr>
                <w:fldChar w:fldCharType="end"/>
              </w:r>
            </w:del>
          </w:p>
        </w:tc>
      </w:tr>
    </w:tbl>
    <w:p w14:paraId="19AB7F72" w14:textId="08853615" w:rsidR="00993556" w:rsidRPr="004D5A1F" w:rsidDel="004D5A1F" w:rsidRDefault="00993556" w:rsidP="004D5A1F">
      <w:pPr>
        <w:spacing w:after="0" w:line="240" w:lineRule="auto"/>
        <w:ind w:firstLine="567"/>
        <w:jc w:val="center"/>
        <w:rPr>
          <w:del w:id="479" w:author="GKV" w:date="2023-05-10T08:57:00Z"/>
          <w:rFonts w:ascii="Times New Roman" w:hAnsi="Times New Roman" w:cs="Times New Roman"/>
          <w:sz w:val="16"/>
          <w:szCs w:val="16"/>
          <w:rPrChange w:id="480" w:author="GKV" w:date="2023-05-10T09:03:00Z">
            <w:rPr>
              <w:del w:id="481" w:author="GKV" w:date="2023-05-10T08:57:00Z"/>
              <w:rFonts w:ascii="Times New Roman" w:hAnsi="Times New Roman"/>
              <w:sz w:val="28"/>
              <w:szCs w:val="28"/>
              <w:lang w:val="en-US"/>
            </w:rPr>
          </w:rPrChange>
        </w:rPr>
        <w:pPrChange w:id="482" w:author="GKV" w:date="2023-05-10T09:04:00Z">
          <w:pPr>
            <w:spacing w:after="0" w:line="240" w:lineRule="auto"/>
            <w:jc w:val="center"/>
          </w:pPr>
        </w:pPrChange>
      </w:pPr>
    </w:p>
    <w:p w14:paraId="2EA82379" w14:textId="46FA6E37" w:rsidR="007E1B18" w:rsidRPr="004D5A1F" w:rsidRDefault="006C094F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48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484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48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4. </w:t>
      </w:r>
      <w:r w:rsidR="008B60C0" w:rsidRPr="004D5A1F">
        <w:rPr>
          <w:rFonts w:ascii="Times New Roman" w:hAnsi="Times New Roman" w:cs="Times New Roman"/>
          <w:sz w:val="16"/>
          <w:szCs w:val="16"/>
          <w:rPrChange w:id="4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После авторизации, в</w:t>
      </w:r>
      <w:r w:rsidR="00993556" w:rsidRPr="004D5A1F">
        <w:rPr>
          <w:rFonts w:ascii="Times New Roman" w:hAnsi="Times New Roman" w:cs="Times New Roman"/>
          <w:sz w:val="16"/>
          <w:szCs w:val="16"/>
          <w:rPrChange w:id="48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поле поиска </w:t>
      </w:r>
      <w:r w:rsidRPr="004D5A1F">
        <w:rPr>
          <w:rFonts w:ascii="Times New Roman" w:hAnsi="Times New Roman" w:cs="Times New Roman"/>
          <w:sz w:val="16"/>
          <w:szCs w:val="16"/>
          <w:rPrChange w:id="48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введите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489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490" w:author="GKV" w:date="2023-05-10T10:12:00Z">
            <w:rPr>
              <w:rFonts w:ascii="Calibri" w:hAnsi="Calibri"/>
              <w:sz w:val="24"/>
              <w:szCs w:val="24"/>
            </w:rPr>
          </w:rPrChange>
        </w:rPr>
        <w:fldChar w:fldCharType="begin"/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491" w:author="GKV" w:date="2023-05-10T10:12:00Z">
            <w:rPr>
              <w:sz w:val="24"/>
              <w:szCs w:val="24"/>
            </w:rPr>
          </w:rPrChange>
        </w:rPr>
        <w:instrText xml:space="preserve"> HYPERLINK "https://assetstore.unity.com/packages/tools/integration/steamvr-plugin-32647" \h </w:instrTex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492" w:author="GKV" w:date="2023-05-10T10:12:00Z">
            <w:rPr>
              <w:rFonts w:ascii="Calibri" w:hAnsi="Calibri"/>
              <w:sz w:val="24"/>
              <w:szCs w:val="24"/>
            </w:rPr>
          </w:rPrChange>
        </w:rPr>
        <w:fldChar w:fldCharType="separate"/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493" w:author="GKV" w:date="2023-05-10T10:12:00Z">
            <w:rPr>
              <w:rFonts w:ascii="Times New Roman" w:hAnsi="Times New Roman"/>
              <w:color w:val="1155CC"/>
              <w:sz w:val="24"/>
              <w:szCs w:val="24"/>
              <w:u w:val="single"/>
            </w:rPr>
          </w:rPrChange>
        </w:rPr>
        <w:t>SteamVR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494" w:author="GKV" w:date="2023-05-10T10:12:00Z">
            <w:rPr>
              <w:rFonts w:ascii="Times New Roman" w:hAnsi="Times New Roman"/>
              <w:color w:val="1155CC"/>
              <w:sz w:val="24"/>
              <w:szCs w:val="24"/>
              <w:u w:val="single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495" w:author="GKV" w:date="2023-05-10T10:12:00Z">
            <w:rPr>
              <w:rFonts w:ascii="Times New Roman" w:hAnsi="Times New Roman"/>
              <w:color w:val="1155CC"/>
              <w:sz w:val="24"/>
              <w:szCs w:val="24"/>
              <w:u w:val="single"/>
            </w:rPr>
          </w:rPrChange>
        </w:rPr>
        <w:t>Plugin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496" w:author="GKV" w:date="2023-05-10T10:12:00Z">
            <w:rPr>
              <w:rFonts w:ascii="Times New Roman" w:hAnsi="Times New Roman"/>
              <w:color w:val="1155CC"/>
              <w:sz w:val="24"/>
              <w:szCs w:val="24"/>
              <w:u w:val="single"/>
            </w:rPr>
          </w:rPrChange>
        </w:rPr>
        <w:fldChar w:fldCharType="end"/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497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498" w:author="GKV" w:date="2023-05-10T09:09:00Z">
        <w:r w:rsidR="00993556" w:rsidRPr="00105052" w:rsidDel="00171E0D">
          <w:rPr>
            <w:rFonts w:ascii="Times New Roman" w:hAnsi="Times New Roman" w:cs="Times New Roman"/>
            <w:i/>
            <w:sz w:val="16"/>
            <w:szCs w:val="16"/>
            <w:rPrChange w:id="499" w:author="GKV" w:date="2023-05-10T10:12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324489" w:rsidRPr="004D5A1F">
        <w:rPr>
          <w:rFonts w:ascii="Times New Roman" w:hAnsi="Times New Roman" w:cs="Times New Roman"/>
          <w:sz w:val="16"/>
          <w:szCs w:val="16"/>
          <w:rPrChange w:id="50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</w:t>
      </w:r>
      <w:r w:rsidRPr="004D5A1F">
        <w:rPr>
          <w:rFonts w:ascii="Times New Roman" w:hAnsi="Times New Roman" w:cs="Times New Roman"/>
          <w:sz w:val="16"/>
          <w:szCs w:val="16"/>
          <w:rPrChange w:id="50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93556" w:rsidRPr="004D5A1F">
        <w:rPr>
          <w:rFonts w:ascii="Times New Roman" w:hAnsi="Times New Roman" w:cs="Times New Roman"/>
          <w:sz w:val="16"/>
          <w:szCs w:val="16"/>
          <w:rPrChange w:id="50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 кнопку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503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04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Add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05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06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to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07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08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my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09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10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assets</w:t>
      </w:r>
      <w:proofErr w:type="spellEnd"/>
      <w:r w:rsidR="007E1B18" w:rsidRPr="00105052">
        <w:rPr>
          <w:rFonts w:ascii="Times New Roman" w:hAnsi="Times New Roman" w:cs="Times New Roman"/>
          <w:i/>
          <w:sz w:val="16"/>
          <w:szCs w:val="16"/>
          <w:rPrChange w:id="511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”.</w:t>
      </w:r>
      <w:r w:rsidR="007E1B18" w:rsidRPr="004D5A1F">
        <w:rPr>
          <w:rFonts w:ascii="Times New Roman" w:hAnsi="Times New Roman" w:cs="Times New Roman"/>
          <w:sz w:val="16"/>
          <w:szCs w:val="16"/>
          <w:rPrChange w:id="51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С</w:t>
      </w:r>
      <w:r w:rsidR="00993556" w:rsidRPr="004D5A1F">
        <w:rPr>
          <w:rFonts w:ascii="Times New Roman" w:hAnsi="Times New Roman" w:cs="Times New Roman"/>
          <w:sz w:val="16"/>
          <w:szCs w:val="16"/>
          <w:rPrChange w:id="51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айт автоматически предлагает открыть </w:t>
      </w:r>
      <w:r w:rsidR="007E1B18" w:rsidRPr="004D5A1F">
        <w:rPr>
          <w:rFonts w:ascii="Times New Roman" w:hAnsi="Times New Roman" w:cs="Times New Roman"/>
          <w:sz w:val="16"/>
          <w:szCs w:val="16"/>
          <w:rPrChange w:id="51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компонент (</w:t>
      </w:r>
      <w:proofErr w:type="spellStart"/>
      <w:r w:rsidR="007E1B18" w:rsidRPr="004D5A1F">
        <w:rPr>
          <w:rFonts w:ascii="Times New Roman" w:hAnsi="Times New Roman" w:cs="Times New Roman"/>
          <w:sz w:val="16"/>
          <w:szCs w:val="16"/>
          <w:rPrChange w:id="51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ассет</w:t>
      </w:r>
      <w:proofErr w:type="spellEnd"/>
      <w:r w:rsidR="007E1B18" w:rsidRPr="004D5A1F">
        <w:rPr>
          <w:rFonts w:ascii="Times New Roman" w:hAnsi="Times New Roman" w:cs="Times New Roman"/>
          <w:sz w:val="16"/>
          <w:szCs w:val="16"/>
          <w:rPrChange w:id="51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) </w:t>
      </w:r>
      <w:r w:rsidR="00993556" w:rsidRPr="004D5A1F">
        <w:rPr>
          <w:rFonts w:ascii="Times New Roman" w:hAnsi="Times New Roman" w:cs="Times New Roman"/>
          <w:sz w:val="16"/>
          <w:szCs w:val="16"/>
          <w:rPrChange w:id="51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51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Unity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51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r w:rsidR="007E1B18" w:rsidRPr="004D5A1F">
        <w:rPr>
          <w:rFonts w:ascii="Times New Roman" w:hAnsi="Times New Roman" w:cs="Times New Roman"/>
          <w:sz w:val="16"/>
          <w:szCs w:val="16"/>
          <w:rPrChange w:id="52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93556" w:rsidRPr="004D5A1F">
        <w:rPr>
          <w:rFonts w:ascii="Times New Roman" w:hAnsi="Times New Roman" w:cs="Times New Roman"/>
          <w:sz w:val="16"/>
          <w:szCs w:val="16"/>
          <w:rPrChange w:id="52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 кнопку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522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23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Open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24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25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in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26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27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Unity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28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ins w:id="529" w:author="GKV" w:date="2023-05-10T09:10:00Z">
        <w:r w:rsidR="00171E0D">
          <w:rPr>
            <w:rFonts w:ascii="Times New Roman" w:hAnsi="Times New Roman" w:cs="Times New Roman"/>
            <w:sz w:val="16"/>
            <w:szCs w:val="16"/>
          </w:rPr>
          <w:t xml:space="preserve"> и </w:t>
        </w:r>
      </w:ins>
      <w:del w:id="530" w:author="GKV" w:date="2023-05-10T09:10:00Z"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53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, после чего </w:delText>
        </w:r>
      </w:del>
      <w:r w:rsidR="007E1B18" w:rsidRPr="004D5A1F">
        <w:rPr>
          <w:rFonts w:ascii="Times New Roman" w:hAnsi="Times New Roman" w:cs="Times New Roman"/>
          <w:sz w:val="16"/>
          <w:szCs w:val="16"/>
          <w:rPrChange w:id="53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разрешите </w:t>
      </w:r>
      <w:r w:rsidR="00993556" w:rsidRPr="004D5A1F">
        <w:rPr>
          <w:rFonts w:ascii="Times New Roman" w:hAnsi="Times New Roman" w:cs="Times New Roman"/>
          <w:sz w:val="16"/>
          <w:szCs w:val="16"/>
          <w:rPrChange w:id="53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браузеру открыть приложение</w:t>
      </w:r>
      <w:ins w:id="534" w:author="GKV" w:date="2023-05-10T09:10:00Z">
        <w:r w:rsidR="00171E0D">
          <w:rPr>
            <w:rFonts w:ascii="Times New Roman" w:hAnsi="Times New Roman" w:cs="Times New Roman"/>
            <w:sz w:val="16"/>
            <w:szCs w:val="16"/>
          </w:rPr>
          <w:t>.</w:t>
        </w:r>
      </w:ins>
      <w:del w:id="535" w:author="GKV" w:date="2023-05-10T09:10:00Z"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53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(если ассет уже добавлен в ваш список, то нажать на “Open in Unity”).</w:delText>
        </w:r>
        <w:r w:rsidR="008B60C0" w:rsidRPr="004D5A1F" w:rsidDel="00171E0D">
          <w:rPr>
            <w:rFonts w:ascii="Times New Roman" w:hAnsi="Times New Roman" w:cs="Times New Roman"/>
            <w:sz w:val="16"/>
            <w:szCs w:val="16"/>
            <w:rPrChange w:id="53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</w:p>
    <w:p w14:paraId="69536D62" w14:textId="2B5A61D7" w:rsidR="00993556" w:rsidRPr="004D5A1F" w:rsidRDefault="007E1B18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5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539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54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5. </w:t>
      </w:r>
      <w:r w:rsidR="008B60C0" w:rsidRPr="004D5A1F">
        <w:rPr>
          <w:rFonts w:ascii="Times New Roman" w:hAnsi="Times New Roman" w:cs="Times New Roman"/>
          <w:sz w:val="16"/>
          <w:szCs w:val="16"/>
          <w:rPrChange w:id="5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После открытия появится окно </w:t>
      </w:r>
      <w:proofErr w:type="spellStart"/>
      <w:r w:rsidR="008B60C0" w:rsidRPr="00105052">
        <w:rPr>
          <w:rFonts w:ascii="Times New Roman" w:hAnsi="Times New Roman" w:cs="Times New Roman"/>
          <w:i/>
          <w:sz w:val="16"/>
          <w:szCs w:val="16"/>
          <w:rPrChange w:id="542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Package</w:t>
      </w:r>
      <w:proofErr w:type="spellEnd"/>
      <w:r w:rsidR="008B60C0" w:rsidRPr="00105052">
        <w:rPr>
          <w:rFonts w:ascii="Times New Roman" w:hAnsi="Times New Roman" w:cs="Times New Roman"/>
          <w:i/>
          <w:sz w:val="16"/>
          <w:szCs w:val="16"/>
          <w:rPrChange w:id="543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8B60C0" w:rsidRPr="00105052">
        <w:rPr>
          <w:rFonts w:ascii="Times New Roman" w:hAnsi="Times New Roman" w:cs="Times New Roman"/>
          <w:i/>
          <w:sz w:val="16"/>
          <w:szCs w:val="16"/>
          <w:rPrChange w:id="544" w:author="GKV" w:date="2023-05-10T10:12:00Z">
            <w:rPr>
              <w:rFonts w:ascii="Times New Roman" w:hAnsi="Times New Roman"/>
              <w:sz w:val="24"/>
              <w:szCs w:val="24"/>
            </w:rPr>
          </w:rPrChange>
        </w:rPr>
        <w:t>Manager</w:t>
      </w:r>
      <w:proofErr w:type="spellEnd"/>
      <w:r w:rsidR="008B60C0" w:rsidRPr="004D5A1F">
        <w:rPr>
          <w:rFonts w:ascii="Times New Roman" w:hAnsi="Times New Roman" w:cs="Times New Roman"/>
          <w:sz w:val="16"/>
          <w:szCs w:val="16"/>
          <w:rPrChange w:id="54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,</w:t>
      </w:r>
      <w:del w:id="546" w:author="GKV" w:date="2023-05-10T09:10:00Z">
        <w:r w:rsidR="008B60C0" w:rsidRPr="004D5A1F" w:rsidDel="00171E0D">
          <w:rPr>
            <w:rFonts w:ascii="Times New Roman" w:hAnsi="Times New Roman" w:cs="Times New Roman"/>
            <w:sz w:val="16"/>
            <w:szCs w:val="16"/>
            <w:rPrChange w:id="54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8B60C0" w:rsidRPr="004D5A1F">
        <w:rPr>
          <w:rFonts w:ascii="Times New Roman" w:hAnsi="Times New Roman" w:cs="Times New Roman"/>
          <w:sz w:val="16"/>
          <w:szCs w:val="16"/>
          <w:rPrChange w:id="54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993556" w:rsidRPr="004D5A1F">
        <w:rPr>
          <w:rFonts w:ascii="Times New Roman" w:hAnsi="Times New Roman" w:cs="Times New Roman"/>
          <w:sz w:val="16"/>
          <w:szCs w:val="16"/>
          <w:rPrChange w:id="54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котором </w:t>
      </w:r>
      <w:proofErr w:type="gramStart"/>
      <w:r w:rsidR="00993556" w:rsidRPr="004D5A1F">
        <w:rPr>
          <w:rFonts w:ascii="Times New Roman" w:hAnsi="Times New Roman" w:cs="Times New Roman"/>
          <w:sz w:val="16"/>
          <w:szCs w:val="16"/>
          <w:rPrChange w:id="55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выбран</w:t>
      </w:r>
      <w:proofErr w:type="gramEnd"/>
      <w:r w:rsidR="00993556" w:rsidRPr="004D5A1F">
        <w:rPr>
          <w:rFonts w:ascii="Times New Roman" w:hAnsi="Times New Roman" w:cs="Times New Roman"/>
          <w:sz w:val="16"/>
          <w:szCs w:val="16"/>
          <w:rPrChange w:id="55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52" w:author="GKV" w:date="2023-05-10T10:13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53" w:author="GKV" w:date="2023-05-10T10:1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54" w:author="GKV" w:date="2023-05-10T10:13:00Z">
            <w:rPr>
              <w:rFonts w:ascii="Times New Roman" w:hAnsi="Times New Roman"/>
              <w:sz w:val="24"/>
              <w:szCs w:val="24"/>
            </w:rPr>
          </w:rPrChange>
        </w:rPr>
        <w:t>Plugin</w:t>
      </w:r>
      <w:proofErr w:type="spellEnd"/>
      <w:ins w:id="555" w:author="GKV" w:date="2023-05-10T10:13:00Z">
        <w:r w:rsidR="00105052" w:rsidRPr="00105052">
          <w:rPr>
            <w:rFonts w:ascii="Times New Roman" w:hAnsi="Times New Roman" w:cs="Times New Roman"/>
            <w:sz w:val="16"/>
            <w:szCs w:val="16"/>
            <w:rPrChange w:id="556" w:author="GKV" w:date="2023-05-10T10:13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 xml:space="preserve">, </w:t>
        </w:r>
      </w:ins>
      <w:del w:id="557" w:author="GKV" w:date="2023-05-10T10:13:00Z"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55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. </w:delText>
        </w:r>
        <w:r w:rsidRPr="004D5A1F" w:rsidDel="00105052">
          <w:rPr>
            <w:rFonts w:ascii="Times New Roman" w:hAnsi="Times New Roman" w:cs="Times New Roman"/>
            <w:sz w:val="16"/>
            <w:szCs w:val="16"/>
            <w:rPrChange w:id="55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В правом нижнем углу</w:delText>
        </w:r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56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  <w:r w:rsidRPr="004D5A1F" w:rsidDel="00105052">
          <w:rPr>
            <w:rFonts w:ascii="Times New Roman" w:hAnsi="Times New Roman" w:cs="Times New Roman"/>
            <w:sz w:val="16"/>
            <w:szCs w:val="16"/>
            <w:rPrChange w:id="56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окна </w:delText>
        </w:r>
        <w:r w:rsidR="008B60C0" w:rsidRPr="004D5A1F" w:rsidDel="00105052">
          <w:rPr>
            <w:rFonts w:ascii="Times New Roman" w:hAnsi="Times New Roman" w:cs="Times New Roman"/>
            <w:sz w:val="16"/>
            <w:szCs w:val="16"/>
            <w:rPrChange w:id="56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необходимо </w:delText>
        </w:r>
      </w:del>
      <w:del w:id="563" w:author="GKV" w:date="2023-05-10T10:14:00Z"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56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наж</w:delText>
        </w:r>
      </w:del>
      <w:del w:id="565" w:author="GKV" w:date="2023-05-10T10:13:00Z"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56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ать</w:delText>
        </w:r>
      </w:del>
      <w:ins w:id="567" w:author="GKV" w:date="2023-05-10T10:14:00Z">
        <w:r w:rsidR="00105052" w:rsidRPr="004D5A1F">
          <w:rPr>
            <w:rFonts w:ascii="Times New Roman" w:hAnsi="Times New Roman" w:cs="Times New Roman"/>
            <w:sz w:val="16"/>
            <w:szCs w:val="16"/>
            <w:rPrChange w:id="568" w:author="GKV" w:date="2023-05-10T09:03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наж</w:t>
        </w:r>
        <w:r w:rsidR="00105052">
          <w:rPr>
            <w:rFonts w:ascii="Times New Roman" w:hAnsi="Times New Roman" w:cs="Times New Roman"/>
            <w:sz w:val="16"/>
            <w:szCs w:val="16"/>
          </w:rPr>
          <w:t>мите</w:t>
        </w:r>
      </w:ins>
      <w:r w:rsidR="00993556" w:rsidRPr="004D5A1F">
        <w:rPr>
          <w:rFonts w:ascii="Times New Roman" w:hAnsi="Times New Roman" w:cs="Times New Roman"/>
          <w:sz w:val="16"/>
          <w:szCs w:val="16"/>
          <w:rPrChange w:id="56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на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570" w:author="GKV" w:date="2023-05-10T10:13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71" w:author="GKV" w:date="2023-05-10T10:13:00Z">
            <w:rPr>
              <w:rFonts w:ascii="Times New Roman" w:hAnsi="Times New Roman"/>
              <w:sz w:val="24"/>
              <w:szCs w:val="24"/>
            </w:rPr>
          </w:rPrChange>
        </w:rPr>
        <w:t>Download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72" w:author="GKV" w:date="2023-05-10T10:13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r w:rsidR="00993556" w:rsidRPr="004D5A1F">
        <w:rPr>
          <w:rFonts w:ascii="Times New Roman" w:hAnsi="Times New Roman" w:cs="Times New Roman"/>
          <w:sz w:val="16"/>
          <w:szCs w:val="16"/>
          <w:rPrChange w:id="57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После загрузки </w:t>
      </w:r>
      <w:r w:rsidR="008B60C0" w:rsidRPr="004D5A1F">
        <w:rPr>
          <w:rFonts w:ascii="Times New Roman" w:hAnsi="Times New Roman" w:cs="Times New Roman"/>
          <w:sz w:val="16"/>
          <w:szCs w:val="16"/>
          <w:rPrChange w:id="57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появится</w:t>
      </w:r>
      <w:r w:rsidR="00993556" w:rsidRPr="004D5A1F">
        <w:rPr>
          <w:rFonts w:ascii="Times New Roman" w:hAnsi="Times New Roman" w:cs="Times New Roman"/>
          <w:sz w:val="16"/>
          <w:szCs w:val="16"/>
          <w:rPrChange w:id="57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кнопк</w:t>
      </w:r>
      <w:r w:rsidR="003C658E" w:rsidRPr="004D5A1F">
        <w:rPr>
          <w:rFonts w:ascii="Times New Roman" w:hAnsi="Times New Roman" w:cs="Times New Roman"/>
          <w:sz w:val="16"/>
          <w:szCs w:val="16"/>
          <w:rPrChange w:id="57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а</w:t>
      </w:r>
      <w:r w:rsidR="00993556" w:rsidRPr="004D5A1F">
        <w:rPr>
          <w:rFonts w:ascii="Times New Roman" w:hAnsi="Times New Roman" w:cs="Times New Roman"/>
          <w:sz w:val="16"/>
          <w:szCs w:val="16"/>
          <w:rPrChange w:id="57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578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79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Import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80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ins w:id="581" w:author="GKV" w:date="2023-05-10T10:14:00Z">
        <w:r w:rsidR="00105052">
          <w:rPr>
            <w:rFonts w:ascii="Times New Roman" w:hAnsi="Times New Roman" w:cs="Times New Roman"/>
            <w:sz w:val="16"/>
            <w:szCs w:val="16"/>
          </w:rPr>
          <w:t>,</w:t>
        </w:r>
      </w:ins>
      <w:del w:id="582" w:author="GKV" w:date="2023-05-10T10:14:00Z">
        <w:r w:rsidR="008B60C0" w:rsidRPr="00105052" w:rsidDel="00105052">
          <w:rPr>
            <w:rFonts w:ascii="Times New Roman" w:hAnsi="Times New Roman" w:cs="Times New Roman"/>
            <w:i/>
            <w:sz w:val="16"/>
            <w:szCs w:val="16"/>
            <w:rPrChange w:id="583" w:author="GKV" w:date="2023-05-10T10:14:00Z">
              <w:rPr>
                <w:rFonts w:ascii="Times New Roman" w:hAnsi="Times New Roman"/>
                <w:sz w:val="24"/>
                <w:szCs w:val="24"/>
              </w:rPr>
            </w:rPrChange>
          </w:rPr>
          <w:delText>,</w:delText>
        </w:r>
      </w:del>
      <w:r w:rsidR="008B60C0" w:rsidRPr="004D5A1F">
        <w:rPr>
          <w:rFonts w:ascii="Times New Roman" w:hAnsi="Times New Roman" w:cs="Times New Roman"/>
          <w:sz w:val="16"/>
          <w:szCs w:val="16"/>
          <w:rPrChange w:id="58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A000FB" w:rsidRPr="004D5A1F">
        <w:rPr>
          <w:rFonts w:ascii="Times New Roman" w:hAnsi="Times New Roman" w:cs="Times New Roman"/>
          <w:sz w:val="16"/>
          <w:szCs w:val="16"/>
          <w:rPrChange w:id="58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при нажа</w:t>
      </w:r>
      <w:r w:rsidR="003C658E" w:rsidRPr="004D5A1F">
        <w:rPr>
          <w:rFonts w:ascii="Times New Roman" w:hAnsi="Times New Roman" w:cs="Times New Roman"/>
          <w:sz w:val="16"/>
          <w:szCs w:val="16"/>
          <w:rPrChange w:id="5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т</w:t>
      </w:r>
      <w:r w:rsidR="00A000FB" w:rsidRPr="004D5A1F">
        <w:rPr>
          <w:rFonts w:ascii="Times New Roman" w:hAnsi="Times New Roman" w:cs="Times New Roman"/>
          <w:sz w:val="16"/>
          <w:szCs w:val="16"/>
          <w:rPrChange w:id="58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ии на данную кнопку, откроется </w:t>
      </w:r>
      <w:r w:rsidR="00993556" w:rsidRPr="004D5A1F">
        <w:rPr>
          <w:rFonts w:ascii="Times New Roman" w:hAnsi="Times New Roman" w:cs="Times New Roman"/>
          <w:sz w:val="16"/>
          <w:szCs w:val="16"/>
          <w:rPrChange w:id="58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окно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89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Import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90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91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Unity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592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593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Package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59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в котором автоматически выбраны файлы, находящиеся </w:t>
      </w:r>
      <w:proofErr w:type="gramStart"/>
      <w:r w:rsidR="00993556" w:rsidRPr="004D5A1F">
        <w:rPr>
          <w:rFonts w:ascii="Times New Roman" w:hAnsi="Times New Roman" w:cs="Times New Roman"/>
          <w:sz w:val="16"/>
          <w:szCs w:val="16"/>
          <w:rPrChange w:id="59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</w:t>
      </w:r>
      <w:proofErr w:type="gramEnd"/>
      <w:r w:rsidR="00993556" w:rsidRPr="004D5A1F">
        <w:rPr>
          <w:rFonts w:ascii="Times New Roman" w:hAnsi="Times New Roman" w:cs="Times New Roman"/>
          <w:sz w:val="16"/>
          <w:szCs w:val="16"/>
          <w:rPrChange w:id="59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нашем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59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ассете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59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Не убирая галочек, </w:t>
      </w:r>
      <w:r w:rsidRPr="004D5A1F">
        <w:rPr>
          <w:rFonts w:ascii="Times New Roman" w:hAnsi="Times New Roman" w:cs="Times New Roman"/>
          <w:sz w:val="16"/>
          <w:szCs w:val="16"/>
          <w:rPrChange w:id="59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93556" w:rsidRPr="004D5A1F">
        <w:rPr>
          <w:rFonts w:ascii="Times New Roman" w:hAnsi="Times New Roman" w:cs="Times New Roman"/>
          <w:sz w:val="16"/>
          <w:szCs w:val="16"/>
          <w:rPrChange w:id="60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601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02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Import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03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604" w:author="GKV" w:date="2023-05-10T09:10:00Z">
        <w:r w:rsidRPr="00105052" w:rsidDel="00171E0D">
          <w:rPr>
            <w:rFonts w:ascii="Times New Roman" w:hAnsi="Times New Roman" w:cs="Times New Roman"/>
            <w:i/>
            <w:sz w:val="16"/>
            <w:szCs w:val="16"/>
            <w:rPrChange w:id="605" w:author="GKV" w:date="2023-05-10T10:14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Pr="00105052">
        <w:rPr>
          <w:rFonts w:ascii="Times New Roman" w:hAnsi="Times New Roman" w:cs="Times New Roman"/>
          <w:i/>
          <w:sz w:val="16"/>
          <w:szCs w:val="16"/>
          <w:rPrChange w:id="606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p w14:paraId="1A5AC5DF" w14:textId="69084795" w:rsidR="00A000FB" w:rsidRPr="004D5A1F" w:rsidRDefault="00801A3C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60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608" w:author="GKV" w:date="2023-05-10T09:04:00Z">
          <w:pPr>
            <w:spacing w:after="0" w:line="240" w:lineRule="auto"/>
            <w:ind w:firstLine="708"/>
            <w:jc w:val="both"/>
          </w:pPr>
        </w:pPrChange>
      </w:pPr>
      <w:del w:id="609" w:author="GKV" w:date="2023-05-10T08:57:00Z">
        <w:r w:rsidRPr="004D5A1F" w:rsidDel="004D5A1F">
          <w:rPr>
            <w:rFonts w:ascii="Times New Roman" w:hAnsi="Times New Roman" w:cs="Times New Roman"/>
            <w:sz w:val="16"/>
            <w:szCs w:val="16"/>
            <w:rPrChange w:id="610" w:author="GKV" w:date="2023-05-10T09:03:00Z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PrChange>
          </w:rPr>
          <w:drawing>
            <wp:anchor distT="0" distB="0" distL="114300" distR="114300" simplePos="0" relativeHeight="251661312" behindDoc="1" locked="0" layoutInCell="1" allowOverlap="1" wp14:anchorId="2846F384" wp14:editId="2AEB2B33">
              <wp:simplePos x="0" y="0"/>
              <wp:positionH relativeFrom="page">
                <wp:posOffset>4392930</wp:posOffset>
              </wp:positionH>
              <wp:positionV relativeFrom="paragraph">
                <wp:posOffset>433070</wp:posOffset>
              </wp:positionV>
              <wp:extent cx="2603500" cy="1733550"/>
              <wp:effectExtent l="0" t="0" r="6350" b="0"/>
              <wp:wrapSquare wrapText="bothSides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3500" cy="1733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7E1B18" w:rsidRPr="004D5A1F">
        <w:rPr>
          <w:rFonts w:ascii="Times New Roman" w:hAnsi="Times New Roman" w:cs="Times New Roman"/>
          <w:sz w:val="16"/>
          <w:szCs w:val="16"/>
          <w:rPrChange w:id="61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6. Дождитесь окончания загрузки</w:t>
      </w:r>
      <w:ins w:id="612" w:author="Косино Ольга Алексеевна" w:date="2023-05-03T08:16:00Z">
        <w:r w:rsidR="006B3F39" w:rsidRPr="004D5A1F">
          <w:rPr>
            <w:rFonts w:ascii="Times New Roman" w:hAnsi="Times New Roman" w:cs="Times New Roman"/>
            <w:sz w:val="16"/>
            <w:szCs w:val="16"/>
            <w:rPrChange w:id="61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="007E1B18" w:rsidRPr="004D5A1F">
        <w:rPr>
          <w:rFonts w:ascii="Times New Roman" w:hAnsi="Times New Roman" w:cs="Times New Roman"/>
          <w:sz w:val="16"/>
          <w:szCs w:val="16"/>
          <w:rPrChange w:id="61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всех компонентов, после в окне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15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Project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16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17" w:author="GKV" w:date="2023-05-10T10:14:00Z">
            <w:rPr>
              <w:rFonts w:ascii="Times New Roman" w:hAnsi="Times New Roman"/>
              <w:sz w:val="24"/>
              <w:szCs w:val="24"/>
            </w:rPr>
          </w:rPrChange>
        </w:rPr>
        <w:t>Settings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61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A03135" w:rsidRPr="004D5A1F">
        <w:rPr>
          <w:rFonts w:ascii="Times New Roman" w:hAnsi="Times New Roman" w:cs="Times New Roman"/>
          <w:sz w:val="16"/>
          <w:szCs w:val="16"/>
          <w:rPrChange w:id="61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появится </w:t>
      </w:r>
      <w:del w:id="620" w:author="GKV" w:date="2023-05-10T09:11:00Z">
        <w:r w:rsidR="00A03135" w:rsidRPr="004D5A1F" w:rsidDel="00171E0D">
          <w:rPr>
            <w:rFonts w:ascii="Times New Roman" w:hAnsi="Times New Roman" w:cs="Times New Roman"/>
            <w:sz w:val="16"/>
            <w:szCs w:val="16"/>
            <w:rPrChange w:id="62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62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уведомление о необходимости перезагрузить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62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Unity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62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62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Editor</w:t>
      </w:r>
      <w:proofErr w:type="spellEnd"/>
      <w:r w:rsidR="00A03135" w:rsidRPr="004D5A1F">
        <w:rPr>
          <w:rFonts w:ascii="Times New Roman" w:hAnsi="Times New Roman" w:cs="Times New Roman"/>
          <w:sz w:val="16"/>
          <w:szCs w:val="16"/>
          <w:rPrChange w:id="62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,</w:t>
      </w:r>
      <w:ins w:id="627" w:author="GKV" w:date="2023-05-10T09:11:00Z">
        <w:r w:rsidR="00171E0D">
          <w:rPr>
            <w:rFonts w:ascii="Times New Roman" w:hAnsi="Times New Roman" w:cs="Times New Roman"/>
            <w:sz w:val="16"/>
            <w:szCs w:val="16"/>
          </w:rPr>
          <w:t xml:space="preserve"> </w:t>
        </w:r>
      </w:ins>
      <w:r w:rsidR="00A03135" w:rsidRPr="004D5A1F">
        <w:rPr>
          <w:rFonts w:ascii="Times New Roman" w:hAnsi="Times New Roman" w:cs="Times New Roman"/>
          <w:sz w:val="16"/>
          <w:szCs w:val="16"/>
          <w:rPrChange w:id="62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с</w:t>
      </w:r>
      <w:r w:rsidR="00A000FB" w:rsidRPr="004D5A1F">
        <w:rPr>
          <w:rFonts w:ascii="Times New Roman" w:hAnsi="Times New Roman" w:cs="Times New Roman"/>
          <w:sz w:val="16"/>
          <w:szCs w:val="16"/>
          <w:rPrChange w:id="62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огласитесь с перезагрузкой</w:t>
      </w:r>
      <w:ins w:id="630" w:author="GKV" w:date="2023-05-10T09:11:00Z">
        <w:r w:rsidR="00171E0D">
          <w:rPr>
            <w:rFonts w:ascii="Times New Roman" w:hAnsi="Times New Roman" w:cs="Times New Roman"/>
            <w:sz w:val="16"/>
            <w:szCs w:val="16"/>
          </w:rPr>
          <w:t>.</w:t>
        </w:r>
      </w:ins>
      <w:del w:id="631" w:author="GKV" w:date="2023-05-10T09:11:00Z">
        <w:r w:rsidR="00A000FB" w:rsidRPr="004D5A1F" w:rsidDel="00171E0D">
          <w:rPr>
            <w:rFonts w:ascii="Times New Roman" w:hAnsi="Times New Roman" w:cs="Times New Roman"/>
            <w:sz w:val="16"/>
            <w:szCs w:val="16"/>
            <w:rPrChange w:id="63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и нажмите на кнопку ОК. </w:delText>
        </w:r>
      </w:del>
    </w:p>
    <w:p w14:paraId="667C2791" w14:textId="382DE5EC" w:rsidR="00947DE4" w:rsidRPr="004D5A1F" w:rsidDel="004D5A1F" w:rsidRDefault="00A03135" w:rsidP="00171E0D">
      <w:pPr>
        <w:spacing w:after="0" w:line="240" w:lineRule="auto"/>
        <w:ind w:firstLine="567"/>
        <w:jc w:val="both"/>
        <w:rPr>
          <w:del w:id="633" w:author="GKV" w:date="2023-05-10T08:57:00Z"/>
          <w:rFonts w:ascii="Times New Roman" w:hAnsi="Times New Roman" w:cs="Times New Roman"/>
          <w:sz w:val="16"/>
          <w:szCs w:val="16"/>
          <w:rPrChange w:id="634" w:author="GKV" w:date="2023-05-10T09:03:00Z">
            <w:rPr>
              <w:del w:id="635" w:author="GKV" w:date="2023-05-10T08:57:00Z"/>
              <w:rFonts w:ascii="Times New Roman" w:hAnsi="Times New Roman"/>
              <w:sz w:val="28"/>
              <w:szCs w:val="28"/>
            </w:rPr>
          </w:rPrChange>
        </w:rPr>
        <w:pPrChange w:id="636" w:author="GKV" w:date="2023-05-10T09:11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63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lastRenderedPageBreak/>
        <w:t xml:space="preserve">7. </w:t>
      </w:r>
      <w:del w:id="638" w:author="GKV" w:date="2023-05-10T09:12:00Z">
        <w:r w:rsidR="00A000FB" w:rsidRPr="004D5A1F" w:rsidDel="00171E0D">
          <w:rPr>
            <w:rFonts w:ascii="Times New Roman" w:hAnsi="Times New Roman" w:cs="Times New Roman"/>
            <w:sz w:val="16"/>
            <w:szCs w:val="16"/>
            <w:rPrChange w:id="63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В появившимся окне</w:delText>
        </w:r>
      </w:del>
      <w:ins w:id="640" w:author="GKV" w:date="2023-05-10T09:12:00Z">
        <w:r w:rsidR="00171E0D">
          <w:rPr>
            <w:rFonts w:ascii="Times New Roman" w:hAnsi="Times New Roman" w:cs="Times New Roman"/>
            <w:sz w:val="16"/>
            <w:szCs w:val="16"/>
          </w:rPr>
          <w:t>Далее</w:t>
        </w:r>
      </w:ins>
      <w:r w:rsidR="00A000FB" w:rsidRPr="004D5A1F">
        <w:rPr>
          <w:rFonts w:ascii="Times New Roman" w:hAnsi="Times New Roman" w:cs="Times New Roman"/>
          <w:sz w:val="16"/>
          <w:szCs w:val="16"/>
          <w:rPrChange w:id="6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4D5A1F">
        <w:rPr>
          <w:rFonts w:ascii="Times New Roman" w:hAnsi="Times New Roman" w:cs="Times New Roman"/>
          <w:sz w:val="16"/>
          <w:szCs w:val="16"/>
          <w:rPrChange w:id="64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64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запр</w:t>
      </w:r>
      <w:r w:rsidR="00A000FB" w:rsidRPr="004D5A1F">
        <w:rPr>
          <w:rFonts w:ascii="Times New Roman" w:hAnsi="Times New Roman" w:cs="Times New Roman"/>
          <w:sz w:val="16"/>
          <w:szCs w:val="16"/>
          <w:rPrChange w:id="64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осит </w:t>
      </w:r>
      <w:r w:rsidR="00993556" w:rsidRPr="004D5A1F">
        <w:rPr>
          <w:rFonts w:ascii="Times New Roman" w:hAnsi="Times New Roman" w:cs="Times New Roman"/>
          <w:sz w:val="16"/>
          <w:szCs w:val="16"/>
          <w:rPrChange w:id="64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изменение настроек, </w:t>
      </w:r>
      <w:r w:rsidRPr="004D5A1F">
        <w:rPr>
          <w:rFonts w:ascii="Times New Roman" w:hAnsi="Times New Roman" w:cs="Times New Roman"/>
          <w:sz w:val="16"/>
          <w:szCs w:val="16"/>
          <w:rPrChange w:id="64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согласитесь </w:t>
      </w:r>
      <w:r w:rsidR="00993556" w:rsidRPr="004D5A1F">
        <w:rPr>
          <w:rFonts w:ascii="Times New Roman" w:hAnsi="Times New Roman" w:cs="Times New Roman"/>
          <w:sz w:val="16"/>
          <w:szCs w:val="16"/>
          <w:rPrChange w:id="64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с изменениями кнопкой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648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49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>Accept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50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51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>all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52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>”.</w:t>
      </w:r>
      <w:r w:rsidR="00993556" w:rsidRPr="004D5A1F">
        <w:rPr>
          <w:rFonts w:ascii="Times New Roman" w:hAnsi="Times New Roman" w:cs="Times New Roman"/>
          <w:sz w:val="16"/>
          <w:szCs w:val="16"/>
          <w:rPrChange w:id="65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левом поле окна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54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>Project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55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56" w:author="GKV" w:date="2023-05-10T10:15:00Z">
            <w:rPr>
              <w:rFonts w:ascii="Times New Roman" w:hAnsi="Times New Roman"/>
              <w:sz w:val="24"/>
              <w:szCs w:val="24"/>
            </w:rPr>
          </w:rPrChange>
        </w:rPr>
        <w:t>Settings</w:t>
      </w:r>
      <w:proofErr w:type="spellEnd"/>
      <w:r w:rsidR="00993556" w:rsidRPr="004D5A1F">
        <w:rPr>
          <w:rFonts w:ascii="Times New Roman" w:hAnsi="Times New Roman" w:cs="Times New Roman"/>
          <w:sz w:val="16"/>
          <w:szCs w:val="16"/>
          <w:rPrChange w:id="65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65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пролистайте до конца и </w:t>
      </w:r>
      <w:r w:rsidR="00993556" w:rsidRPr="004D5A1F">
        <w:rPr>
          <w:rFonts w:ascii="Times New Roman" w:hAnsi="Times New Roman" w:cs="Times New Roman"/>
          <w:sz w:val="16"/>
          <w:szCs w:val="16"/>
          <w:rPrChange w:id="65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66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r w:rsidR="00993556" w:rsidRPr="00105052">
        <w:rPr>
          <w:rFonts w:ascii="Times New Roman" w:hAnsi="Times New Roman" w:cs="Times New Roman"/>
          <w:i/>
          <w:sz w:val="16"/>
          <w:szCs w:val="16"/>
          <w:rPrChange w:id="661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62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OpenVR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63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664" w:author="GKV" w:date="2023-05-10T09:11:00Z">
        <w:r w:rsidR="00993556" w:rsidRPr="00105052" w:rsidDel="00171E0D">
          <w:rPr>
            <w:rFonts w:ascii="Times New Roman" w:hAnsi="Times New Roman" w:cs="Times New Roman"/>
            <w:i/>
            <w:sz w:val="16"/>
            <w:szCs w:val="16"/>
            <w:rPrChange w:id="665" w:author="GKV" w:date="2023-05-10T10:1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(1</w:delText>
        </w:r>
        <w:r w:rsidRPr="00105052" w:rsidDel="00171E0D">
          <w:rPr>
            <w:rFonts w:ascii="Times New Roman" w:hAnsi="Times New Roman" w:cs="Times New Roman"/>
            <w:i/>
            <w:sz w:val="16"/>
            <w:szCs w:val="16"/>
            <w:rPrChange w:id="666" w:author="GKV" w:date="2023-05-10T10:16:00Z">
              <w:rPr>
                <w:rFonts w:ascii="Times New Roman" w:hAnsi="Times New Roman"/>
                <w:sz w:val="24"/>
                <w:szCs w:val="24"/>
              </w:rPr>
            </w:rPrChange>
          </w:rPr>
          <w:delText>)</w:delText>
        </w:r>
      </w:del>
      <w:ins w:id="667" w:author="GKV" w:date="2023-05-10T09:12:00Z">
        <w:r w:rsidR="00171E0D">
          <w:rPr>
            <w:rFonts w:ascii="Times New Roman" w:hAnsi="Times New Roman" w:cs="Times New Roman"/>
            <w:sz w:val="16"/>
            <w:szCs w:val="16"/>
          </w:rPr>
          <w:t xml:space="preserve"> в</w:t>
        </w:r>
      </w:ins>
      <w:del w:id="668" w:author="GKV" w:date="2023-05-10T09:12:00Z">
        <w:r w:rsidRPr="004D5A1F" w:rsidDel="00171E0D">
          <w:rPr>
            <w:rFonts w:ascii="Times New Roman" w:hAnsi="Times New Roman" w:cs="Times New Roman"/>
            <w:sz w:val="16"/>
            <w:szCs w:val="16"/>
            <w:rPrChange w:id="66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.В</w:delText>
        </w:r>
      </w:del>
      <w:r w:rsidR="00993556" w:rsidRPr="004D5A1F">
        <w:rPr>
          <w:rFonts w:ascii="Times New Roman" w:hAnsi="Times New Roman" w:cs="Times New Roman"/>
          <w:sz w:val="16"/>
          <w:szCs w:val="16"/>
          <w:rPrChange w:id="67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выпадающем списке </w:t>
      </w:r>
      <w:del w:id="671" w:author="GKV" w:date="2023-05-10T10:16:00Z">
        <w:r w:rsidR="00993556" w:rsidRPr="004D5A1F" w:rsidDel="00105052">
          <w:rPr>
            <w:rFonts w:ascii="Times New Roman" w:hAnsi="Times New Roman" w:cs="Times New Roman"/>
            <w:sz w:val="16"/>
            <w:szCs w:val="16"/>
            <w:rPrChange w:id="67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значения </w:delText>
        </w:r>
      </w:del>
      <w:r w:rsidR="00993556" w:rsidRPr="00105052">
        <w:rPr>
          <w:rFonts w:ascii="Times New Roman" w:hAnsi="Times New Roman" w:cs="Times New Roman"/>
          <w:i/>
          <w:sz w:val="16"/>
          <w:szCs w:val="16"/>
          <w:rPrChange w:id="673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74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Mirror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75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76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View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77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93556" w:rsidRPr="00105052">
        <w:rPr>
          <w:rFonts w:ascii="Times New Roman" w:hAnsi="Times New Roman" w:cs="Times New Roman"/>
          <w:i/>
          <w:sz w:val="16"/>
          <w:szCs w:val="16"/>
          <w:rPrChange w:id="678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Mode</w:t>
      </w:r>
      <w:proofErr w:type="spellEnd"/>
      <w:r w:rsidR="00993556" w:rsidRPr="00105052">
        <w:rPr>
          <w:rFonts w:ascii="Times New Roman" w:hAnsi="Times New Roman" w:cs="Times New Roman"/>
          <w:i/>
          <w:sz w:val="16"/>
          <w:szCs w:val="16"/>
          <w:rPrChange w:id="679" w:author="GKV" w:date="2023-05-10T10:16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ins w:id="680" w:author="GKV" w:date="2023-05-10T10:16:00Z">
        <w:r w:rsidR="00105052">
          <w:rPr>
            <w:rFonts w:ascii="Times New Roman" w:hAnsi="Times New Roman" w:cs="Times New Roman"/>
            <w:i/>
            <w:sz w:val="16"/>
            <w:szCs w:val="16"/>
          </w:rPr>
          <w:t>.</w:t>
        </w:r>
      </w:ins>
      <w:r w:rsidR="00993556" w:rsidRPr="004D5A1F">
        <w:rPr>
          <w:rFonts w:ascii="Times New Roman" w:hAnsi="Times New Roman" w:cs="Times New Roman"/>
          <w:sz w:val="16"/>
          <w:szCs w:val="16"/>
          <w:rPrChange w:id="68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682" w:author="GKV" w:date="2023-05-10T09:11:00Z"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68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(2) </w:delText>
        </w:r>
      </w:del>
      <w:del w:id="684" w:author="GKV" w:date="2023-05-10T10:16:00Z">
        <w:r w:rsidRPr="004D5A1F" w:rsidDel="00105052">
          <w:rPr>
            <w:rFonts w:ascii="Times New Roman" w:hAnsi="Times New Roman" w:cs="Times New Roman"/>
            <w:sz w:val="16"/>
            <w:szCs w:val="16"/>
            <w:rPrChange w:id="68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выберите </w:delText>
        </w:r>
        <w:r w:rsidR="00993556" w:rsidRPr="00105052" w:rsidDel="00105052">
          <w:rPr>
            <w:rFonts w:ascii="Times New Roman" w:hAnsi="Times New Roman" w:cs="Times New Roman"/>
            <w:i/>
            <w:sz w:val="16"/>
            <w:szCs w:val="16"/>
            <w:rPrChange w:id="686" w:author="GKV" w:date="2023-05-10T10:1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“Open VR” </w:delText>
        </w:r>
      </w:del>
      <w:del w:id="687" w:author="GKV" w:date="2023-05-10T09:11:00Z">
        <w:r w:rsidR="00993556" w:rsidRPr="004D5A1F" w:rsidDel="00171E0D">
          <w:rPr>
            <w:rFonts w:ascii="Times New Roman" w:hAnsi="Times New Roman" w:cs="Times New Roman"/>
            <w:sz w:val="16"/>
            <w:szCs w:val="16"/>
            <w:rPrChange w:id="68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(3)</w:delText>
        </w:r>
        <w:r w:rsidR="00A000FB" w:rsidRPr="004D5A1F" w:rsidDel="00171E0D">
          <w:rPr>
            <w:rFonts w:ascii="Times New Roman" w:hAnsi="Times New Roman" w:cs="Times New Roman"/>
            <w:sz w:val="16"/>
            <w:szCs w:val="16"/>
            <w:rPrChange w:id="68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(см. Рис </w:delText>
        </w:r>
        <w:r w:rsidRPr="004D5A1F" w:rsidDel="00171E0D">
          <w:rPr>
            <w:rFonts w:ascii="Times New Roman" w:hAnsi="Times New Roman" w:cs="Times New Roman"/>
            <w:sz w:val="16"/>
            <w:szCs w:val="16"/>
            <w:rPrChange w:id="69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4</w:delText>
        </w:r>
        <w:r w:rsidR="00947DE4" w:rsidRPr="004D5A1F" w:rsidDel="00171E0D">
          <w:rPr>
            <w:rFonts w:ascii="Times New Roman" w:hAnsi="Times New Roman" w:cs="Times New Roman"/>
            <w:sz w:val="16"/>
            <w:szCs w:val="16"/>
            <w:rPrChange w:id="69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)</w:delText>
        </w:r>
      </w:del>
      <w:del w:id="692" w:author="GKV" w:date="2023-05-10T08:57:00Z">
        <w:r w:rsidR="00A000FB" w:rsidRPr="004D5A1F" w:rsidDel="004D5A1F">
          <w:rPr>
            <w:rFonts w:ascii="Times New Roman" w:hAnsi="Times New Roman" w:cs="Times New Roman"/>
            <w:sz w:val="16"/>
            <w:szCs w:val="16"/>
            <w:rPrChange w:id="693" w:author="GKV" w:date="2023-05-10T09:03:00Z">
              <w:rPr>
                <w:rFonts w:ascii="Times New Roman" w:hAnsi="Times New Roman"/>
                <w:sz w:val="28"/>
                <w:szCs w:val="28"/>
              </w:rPr>
            </w:rPrChange>
          </w:rPr>
          <w:tab/>
        </w:r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694" w:author="GKV" w:date="2023-05-10T09:03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                                              </w:delText>
        </w:r>
      </w:del>
    </w:p>
    <w:p w14:paraId="323F2079" w14:textId="1120C774" w:rsidR="00801A3C" w:rsidRPr="004D5A1F" w:rsidDel="004D5A1F" w:rsidRDefault="00947DE4" w:rsidP="00171E0D">
      <w:pPr>
        <w:spacing w:after="0" w:line="240" w:lineRule="auto"/>
        <w:ind w:firstLine="567"/>
        <w:jc w:val="both"/>
        <w:rPr>
          <w:del w:id="695" w:author="GKV" w:date="2023-05-10T08:57:00Z"/>
          <w:rFonts w:ascii="Times New Roman" w:hAnsi="Times New Roman" w:cs="Times New Roman"/>
          <w:sz w:val="16"/>
          <w:szCs w:val="16"/>
          <w:rPrChange w:id="696" w:author="GKV" w:date="2023-05-10T09:03:00Z">
            <w:rPr>
              <w:del w:id="697" w:author="GKV" w:date="2023-05-10T08:57:00Z"/>
              <w:rFonts w:ascii="Times New Roman" w:hAnsi="Times New Roman"/>
              <w:sz w:val="28"/>
              <w:szCs w:val="28"/>
            </w:rPr>
          </w:rPrChange>
        </w:rPr>
        <w:pPrChange w:id="698" w:author="GKV" w:date="2023-05-10T09:11:00Z">
          <w:pPr>
            <w:spacing w:after="0" w:line="240" w:lineRule="auto"/>
            <w:ind w:firstLine="708"/>
            <w:jc w:val="both"/>
          </w:pPr>
        </w:pPrChange>
      </w:pPr>
      <w:del w:id="699" w:author="GKV" w:date="2023-05-10T08:57:00Z">
        <w:r w:rsidRPr="004D5A1F" w:rsidDel="004D5A1F">
          <w:rPr>
            <w:rFonts w:ascii="Times New Roman" w:hAnsi="Times New Roman" w:cs="Times New Roman"/>
            <w:sz w:val="16"/>
            <w:szCs w:val="16"/>
            <w:rPrChange w:id="700" w:author="GKV" w:date="2023-05-10T09:03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                                                             </w:delText>
        </w:r>
      </w:del>
    </w:p>
    <w:p w14:paraId="047DC2F4" w14:textId="3190711A" w:rsidR="00801A3C" w:rsidRPr="004D5A1F" w:rsidDel="004D5A1F" w:rsidRDefault="00801A3C" w:rsidP="00171E0D">
      <w:pPr>
        <w:spacing w:after="0" w:line="240" w:lineRule="auto"/>
        <w:ind w:firstLine="567"/>
        <w:jc w:val="both"/>
        <w:rPr>
          <w:del w:id="701" w:author="GKV" w:date="2023-05-10T08:57:00Z"/>
          <w:rFonts w:ascii="Times New Roman" w:hAnsi="Times New Roman" w:cs="Times New Roman"/>
          <w:sz w:val="16"/>
          <w:szCs w:val="16"/>
          <w:rPrChange w:id="702" w:author="GKV" w:date="2023-05-10T09:03:00Z">
            <w:rPr>
              <w:del w:id="703" w:author="GKV" w:date="2023-05-10T08:57:00Z"/>
              <w:rFonts w:ascii="Times New Roman" w:hAnsi="Times New Roman"/>
              <w:sz w:val="28"/>
              <w:szCs w:val="28"/>
            </w:rPr>
          </w:rPrChange>
        </w:rPr>
        <w:pPrChange w:id="704" w:author="GKV" w:date="2023-05-10T09:11:00Z">
          <w:pPr>
            <w:spacing w:after="0" w:line="240" w:lineRule="auto"/>
            <w:ind w:firstLine="708"/>
            <w:jc w:val="both"/>
          </w:pPr>
        </w:pPrChange>
      </w:pPr>
    </w:p>
    <w:p w14:paraId="409845CF" w14:textId="64613E7B" w:rsidR="00993556" w:rsidRPr="004D5A1F" w:rsidRDefault="00A000FB" w:rsidP="0017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70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706" w:author="GKV" w:date="2023-05-10T09:11:00Z">
          <w:pPr>
            <w:spacing w:after="0" w:line="240" w:lineRule="auto"/>
            <w:ind w:left="4956" w:firstLine="708"/>
            <w:jc w:val="right"/>
          </w:pPr>
        </w:pPrChange>
      </w:pPr>
      <w:del w:id="707" w:author="GKV" w:date="2023-05-10T08:57:00Z">
        <w:r w:rsidRPr="004D5A1F" w:rsidDel="004D5A1F">
          <w:rPr>
            <w:rFonts w:ascii="Times New Roman" w:hAnsi="Times New Roman" w:cs="Times New Roman"/>
            <w:sz w:val="16"/>
            <w:szCs w:val="16"/>
            <w:rPrChange w:id="70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Рис. </w:delText>
        </w:r>
        <w:r w:rsidR="00A03135" w:rsidRPr="004D5A1F" w:rsidDel="004D5A1F">
          <w:rPr>
            <w:rFonts w:ascii="Times New Roman" w:hAnsi="Times New Roman" w:cs="Times New Roman"/>
            <w:sz w:val="16"/>
            <w:szCs w:val="16"/>
            <w:rPrChange w:id="70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4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71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. Скрин</w:delText>
        </w:r>
        <w:r w:rsidR="003C658E" w:rsidRPr="004D5A1F" w:rsidDel="004D5A1F">
          <w:rPr>
            <w:rFonts w:ascii="Times New Roman" w:hAnsi="Times New Roman" w:cs="Times New Roman"/>
            <w:sz w:val="16"/>
            <w:szCs w:val="16"/>
            <w:rPrChange w:id="71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шот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71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  <w:r w:rsidR="003C658E" w:rsidRPr="004D5A1F" w:rsidDel="004D5A1F">
          <w:rPr>
            <w:rFonts w:ascii="Times New Roman" w:hAnsi="Times New Roman" w:cs="Times New Roman"/>
            <w:sz w:val="16"/>
            <w:szCs w:val="16"/>
            <w:rPrChange w:id="71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окна </w:delText>
        </w:r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714" w:author="GKV" w:date="2023-05-10T09:03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delText>Project Settings</w:delText>
        </w:r>
      </w:del>
      <w:del w:id="715" w:author="GKV" w:date="2023-05-10T09:11:00Z">
        <w:r w:rsidRPr="004D5A1F" w:rsidDel="00171E0D">
          <w:rPr>
            <w:rFonts w:ascii="Times New Roman" w:hAnsi="Times New Roman" w:cs="Times New Roman"/>
            <w:sz w:val="16"/>
            <w:szCs w:val="16"/>
            <w:rPrChange w:id="71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</w:p>
    <w:p w14:paraId="2917FAB0" w14:textId="4360D889" w:rsidR="003C658E" w:rsidRPr="004D5A1F" w:rsidRDefault="003C658E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71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718" w:author="GKV" w:date="2023-05-10T09:04:00Z">
          <w:pPr>
            <w:spacing w:after="0" w:line="240" w:lineRule="auto"/>
            <w:ind w:firstLine="708"/>
            <w:jc w:val="both"/>
          </w:pPr>
        </w:pPrChange>
      </w:pPr>
    </w:p>
    <w:p w14:paraId="69BA53AB" w14:textId="39D07BBF" w:rsidR="00A03135" w:rsidRPr="004D5A1F" w:rsidRDefault="00A03135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rPrChange w:id="71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720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b/>
          <w:sz w:val="16"/>
          <w:szCs w:val="16"/>
          <w:rPrChange w:id="72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Часть 2 . Настройка сцены</w:t>
      </w:r>
      <w:r w:rsidR="00F46910" w:rsidRPr="004D5A1F">
        <w:rPr>
          <w:rFonts w:ascii="Times New Roman" w:hAnsi="Times New Roman" w:cs="Times New Roman"/>
          <w:b/>
          <w:sz w:val="16"/>
          <w:szCs w:val="16"/>
          <w:rPrChange w:id="72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для работы с оборудованием.</w:t>
      </w:r>
    </w:p>
    <w:p w14:paraId="4FB96209" w14:textId="2EF2BF02" w:rsidR="00A03135" w:rsidRPr="004D5A1F" w:rsidRDefault="00947DE4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72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724" w:author="GKV" w:date="2023-05-10T09:04:00Z">
          <w:pPr>
            <w:spacing w:after="0" w:line="240" w:lineRule="auto"/>
            <w:ind w:firstLine="708"/>
            <w:jc w:val="both"/>
          </w:pPr>
        </w:pPrChange>
      </w:pPr>
      <w:del w:id="725" w:author="GKV" w:date="2023-05-10T09:12:00Z">
        <w:r w:rsidRPr="004D5A1F" w:rsidDel="00171E0D">
          <w:rPr>
            <w:rFonts w:ascii="Times New Roman" w:hAnsi="Times New Roman" w:cs="Times New Roman"/>
            <w:sz w:val="16"/>
            <w:szCs w:val="16"/>
            <w:rPrChange w:id="72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После нам</w:delText>
        </w:r>
      </w:del>
      <w:ins w:id="727" w:author="GKV" w:date="2023-05-10T09:12:00Z">
        <w:r w:rsidR="00171E0D">
          <w:rPr>
            <w:rFonts w:ascii="Times New Roman" w:hAnsi="Times New Roman" w:cs="Times New Roman"/>
            <w:sz w:val="16"/>
            <w:szCs w:val="16"/>
          </w:rPr>
          <w:t>Теперь</w:t>
        </w:r>
      </w:ins>
      <w:r w:rsidRPr="004D5A1F">
        <w:rPr>
          <w:rFonts w:ascii="Times New Roman" w:hAnsi="Times New Roman" w:cs="Times New Roman"/>
          <w:sz w:val="16"/>
          <w:szCs w:val="16"/>
          <w:rPrChange w:id="72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необходимо настроить </w:t>
      </w:r>
      <w:del w:id="729" w:author="GKV" w:date="2023-05-10T10:16:00Z">
        <w:r w:rsidRPr="004D5A1F" w:rsidDel="00105052">
          <w:rPr>
            <w:rFonts w:ascii="Times New Roman" w:hAnsi="Times New Roman" w:cs="Times New Roman"/>
            <w:sz w:val="16"/>
            <w:szCs w:val="16"/>
            <w:rPrChange w:id="73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сцены </w:delText>
        </w:r>
      </w:del>
      <w:ins w:id="731" w:author="GKV" w:date="2023-05-10T10:16:00Z">
        <w:r w:rsidR="00105052" w:rsidRPr="004D5A1F">
          <w:rPr>
            <w:rFonts w:ascii="Times New Roman" w:hAnsi="Times New Roman" w:cs="Times New Roman"/>
            <w:sz w:val="16"/>
            <w:szCs w:val="16"/>
            <w:rPrChange w:id="73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сцен</w:t>
        </w:r>
        <w:r w:rsidR="00105052">
          <w:rPr>
            <w:rFonts w:ascii="Times New Roman" w:hAnsi="Times New Roman" w:cs="Times New Roman"/>
            <w:sz w:val="16"/>
            <w:szCs w:val="16"/>
          </w:rPr>
          <w:t>у</w:t>
        </w:r>
        <w:r w:rsidR="00105052" w:rsidRPr="004D5A1F">
          <w:rPr>
            <w:rFonts w:ascii="Times New Roman" w:hAnsi="Times New Roman" w:cs="Times New Roman"/>
            <w:sz w:val="16"/>
            <w:szCs w:val="16"/>
            <w:rPrChange w:id="73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Pr="004D5A1F">
        <w:rPr>
          <w:rFonts w:ascii="Times New Roman" w:hAnsi="Times New Roman" w:cs="Times New Roman"/>
          <w:sz w:val="16"/>
          <w:szCs w:val="16"/>
          <w:rPrChange w:id="73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для VR. </w:t>
      </w:r>
    </w:p>
    <w:p w14:paraId="192E3F78" w14:textId="79F08089" w:rsidR="00096953" w:rsidRPr="004D5A1F" w:rsidRDefault="00096953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73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736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73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8</w:t>
      </w:r>
      <w:r w:rsidR="00A03135" w:rsidRPr="004D5A1F">
        <w:rPr>
          <w:rFonts w:ascii="Times New Roman" w:hAnsi="Times New Roman" w:cs="Times New Roman"/>
          <w:sz w:val="16"/>
          <w:szCs w:val="16"/>
          <w:rPrChange w:id="7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. В</w:t>
      </w:r>
      <w:r w:rsidR="00947DE4" w:rsidRPr="004D5A1F">
        <w:rPr>
          <w:rFonts w:ascii="Times New Roman" w:hAnsi="Times New Roman" w:cs="Times New Roman"/>
          <w:sz w:val="16"/>
          <w:szCs w:val="16"/>
          <w:rPrChange w:id="73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иерархии </w:t>
      </w:r>
      <w:r w:rsidR="00A03135" w:rsidRPr="004D5A1F">
        <w:rPr>
          <w:rFonts w:ascii="Times New Roman" w:hAnsi="Times New Roman" w:cs="Times New Roman"/>
          <w:sz w:val="16"/>
          <w:szCs w:val="16"/>
          <w:rPrChange w:id="74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проекта Unity кликните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7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по </w:t>
      </w:r>
      <w:r w:rsidR="00947DE4" w:rsidRPr="00105052">
        <w:rPr>
          <w:rFonts w:ascii="Times New Roman" w:hAnsi="Times New Roman" w:cs="Times New Roman"/>
          <w:i/>
          <w:sz w:val="16"/>
          <w:szCs w:val="16"/>
          <w:rPrChange w:id="742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105052">
        <w:rPr>
          <w:rFonts w:ascii="Times New Roman" w:hAnsi="Times New Roman" w:cs="Times New Roman"/>
          <w:i/>
          <w:sz w:val="16"/>
          <w:szCs w:val="16"/>
          <w:rPrChange w:id="743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Main</w:t>
      </w:r>
      <w:proofErr w:type="spellEnd"/>
      <w:r w:rsidR="00947DE4" w:rsidRPr="00105052">
        <w:rPr>
          <w:rFonts w:ascii="Times New Roman" w:hAnsi="Times New Roman" w:cs="Times New Roman"/>
          <w:i/>
          <w:sz w:val="16"/>
          <w:szCs w:val="16"/>
          <w:rPrChange w:id="744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105052">
        <w:rPr>
          <w:rFonts w:ascii="Times New Roman" w:hAnsi="Times New Roman" w:cs="Times New Roman"/>
          <w:i/>
          <w:sz w:val="16"/>
          <w:szCs w:val="16"/>
          <w:rPrChange w:id="745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Camera</w:t>
      </w:r>
      <w:proofErr w:type="spellEnd"/>
      <w:r w:rsidR="00947DE4" w:rsidRPr="00105052">
        <w:rPr>
          <w:rFonts w:ascii="Times New Roman" w:hAnsi="Times New Roman" w:cs="Times New Roman"/>
          <w:i/>
          <w:sz w:val="16"/>
          <w:szCs w:val="16"/>
          <w:rPrChange w:id="746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r w:rsidR="00947DE4" w:rsidRPr="004D5A1F">
        <w:rPr>
          <w:rFonts w:ascii="Times New Roman" w:hAnsi="Times New Roman" w:cs="Times New Roman"/>
          <w:sz w:val="16"/>
          <w:szCs w:val="16"/>
          <w:rPrChange w:id="74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правой кнопкой мыши и </w:t>
      </w:r>
      <w:del w:id="748" w:author="GKV" w:date="2023-05-10T09:12:00Z">
        <w:r w:rsidR="00947DE4" w:rsidRPr="004D5A1F" w:rsidDel="00171E0D">
          <w:rPr>
            <w:rFonts w:ascii="Times New Roman" w:hAnsi="Times New Roman" w:cs="Times New Roman"/>
            <w:sz w:val="16"/>
            <w:szCs w:val="16"/>
            <w:rPrChange w:id="74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удалить </w:delText>
        </w:r>
      </w:del>
      <w:ins w:id="750" w:author="GKV" w:date="2023-05-10T09:12:00Z">
        <w:r w:rsidR="00171E0D" w:rsidRPr="004D5A1F">
          <w:rPr>
            <w:rFonts w:ascii="Times New Roman" w:hAnsi="Times New Roman" w:cs="Times New Roman"/>
            <w:sz w:val="16"/>
            <w:szCs w:val="16"/>
            <w:rPrChange w:id="75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удалит</w:t>
        </w:r>
        <w:r w:rsidR="00171E0D">
          <w:rPr>
            <w:rFonts w:ascii="Times New Roman" w:hAnsi="Times New Roman" w:cs="Times New Roman"/>
            <w:sz w:val="16"/>
            <w:szCs w:val="16"/>
          </w:rPr>
          <w:t>е</w:t>
        </w:r>
        <w:r w:rsidR="00171E0D" w:rsidRPr="004D5A1F">
          <w:rPr>
            <w:rFonts w:ascii="Times New Roman" w:hAnsi="Times New Roman" w:cs="Times New Roman"/>
            <w:sz w:val="16"/>
            <w:szCs w:val="16"/>
            <w:rPrChange w:id="75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75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её</w:t>
      </w:r>
      <w:ins w:id="754" w:author="GKV" w:date="2023-05-10T08:57:00Z">
        <w:r w:rsidR="004D5A1F" w:rsidRPr="004D5A1F">
          <w:rPr>
            <w:rFonts w:ascii="Times New Roman" w:hAnsi="Times New Roman" w:cs="Times New Roman"/>
            <w:sz w:val="16"/>
            <w:szCs w:val="16"/>
            <w:rPrChange w:id="75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del w:id="756" w:author="GKV" w:date="2023-05-10T08:57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75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(опция Delete)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75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, </w:delText>
        </w:r>
      </w:del>
      <w:r w:rsidRPr="004D5A1F">
        <w:rPr>
          <w:rFonts w:ascii="Times New Roman" w:hAnsi="Times New Roman" w:cs="Times New Roman"/>
          <w:sz w:val="16"/>
          <w:szCs w:val="16"/>
          <w:rPrChange w:id="75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т</w:t>
      </w:r>
      <w:r w:rsidR="00A03135" w:rsidRPr="004D5A1F">
        <w:rPr>
          <w:rFonts w:ascii="Times New Roman" w:hAnsi="Times New Roman" w:cs="Times New Roman"/>
          <w:sz w:val="16"/>
          <w:szCs w:val="16"/>
          <w:rPrChange w:id="76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.к. главным объектом </w:t>
      </w:r>
      <w:r w:rsidRPr="004D5A1F">
        <w:rPr>
          <w:rFonts w:ascii="Times New Roman" w:hAnsi="Times New Roman" w:cs="Times New Roman"/>
          <w:sz w:val="16"/>
          <w:szCs w:val="16"/>
          <w:rPrChange w:id="761" w:author="GKV" w:date="2023-05-10T09:03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VR </w:t>
      </w:r>
      <w:r w:rsidR="00A03135" w:rsidRPr="004D5A1F">
        <w:rPr>
          <w:rFonts w:ascii="Times New Roman" w:hAnsi="Times New Roman" w:cs="Times New Roman"/>
          <w:sz w:val="16"/>
          <w:szCs w:val="16"/>
          <w:rPrChange w:id="76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проекта</w:t>
      </w:r>
      <w:r w:rsidRPr="004D5A1F">
        <w:rPr>
          <w:rFonts w:ascii="Times New Roman" w:hAnsi="Times New Roman" w:cs="Times New Roman"/>
          <w:sz w:val="16"/>
          <w:szCs w:val="16"/>
          <w:rPrChange w:id="76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теперь должен являться игрок (Player) со своей камерой. </w:t>
      </w:r>
      <w:del w:id="764" w:author="GKV" w:date="2023-05-10T09:13:00Z">
        <w:r w:rsidR="00A03135" w:rsidRPr="004D5A1F" w:rsidDel="00171E0D">
          <w:rPr>
            <w:rFonts w:ascii="Times New Roman" w:hAnsi="Times New Roman" w:cs="Times New Roman"/>
            <w:sz w:val="16"/>
            <w:szCs w:val="16"/>
            <w:rPrChange w:id="76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</w:p>
    <w:p w14:paraId="7AFEE617" w14:textId="4732C061" w:rsidR="00947DE4" w:rsidRPr="004D5A1F" w:rsidRDefault="00096953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76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767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76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9. </w:t>
      </w:r>
      <w:r w:rsidR="00947DE4" w:rsidRPr="004D5A1F">
        <w:rPr>
          <w:rFonts w:ascii="Times New Roman" w:hAnsi="Times New Roman" w:cs="Times New Roman"/>
          <w:sz w:val="16"/>
          <w:szCs w:val="16"/>
          <w:rPrChange w:id="76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Создайте плоскость (</w:t>
      </w:r>
      <w:del w:id="770" w:author="GKV" w:date="2023-05-10T08:58:00Z">
        <w:r w:rsidRPr="004D5A1F" w:rsidDel="004D5A1F">
          <w:rPr>
            <w:rFonts w:ascii="Times New Roman" w:hAnsi="Times New Roman" w:cs="Times New Roman"/>
            <w:sz w:val="16"/>
            <w:szCs w:val="16"/>
            <w:rPrChange w:id="77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Pr="004D5A1F">
        <w:rPr>
          <w:rFonts w:ascii="Times New Roman" w:hAnsi="Times New Roman" w:cs="Times New Roman"/>
          <w:sz w:val="16"/>
          <w:szCs w:val="16"/>
          <w:rPrChange w:id="77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будущем это может быть </w:t>
      </w:r>
      <w:del w:id="773" w:author="GKV" w:date="2023-05-10T10:17:00Z">
        <w:r w:rsidR="00947DE4" w:rsidRPr="004D5A1F" w:rsidDel="00105052">
          <w:rPr>
            <w:rFonts w:ascii="Times New Roman" w:hAnsi="Times New Roman" w:cs="Times New Roman"/>
            <w:sz w:val="16"/>
            <w:szCs w:val="16"/>
            <w:rPrChange w:id="77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земля, 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77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дорога</w:t>
      </w:r>
      <w:r w:rsidRPr="004D5A1F">
        <w:rPr>
          <w:rFonts w:ascii="Times New Roman" w:hAnsi="Times New Roman" w:cs="Times New Roman"/>
          <w:sz w:val="16"/>
          <w:szCs w:val="16"/>
          <w:rPrChange w:id="77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, тротуар</w:t>
      </w:r>
      <w:r w:rsidR="00947DE4" w:rsidRPr="004D5A1F">
        <w:rPr>
          <w:rFonts w:ascii="Times New Roman" w:hAnsi="Times New Roman" w:cs="Times New Roman"/>
          <w:sz w:val="16"/>
          <w:szCs w:val="16"/>
          <w:rPrChange w:id="77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т.д.)</w:t>
      </w:r>
      <w:ins w:id="778" w:author="GKV" w:date="2023-05-10T10:17:00Z">
        <w:r w:rsidR="00105052">
          <w:rPr>
            <w:rFonts w:ascii="Times New Roman" w:hAnsi="Times New Roman" w:cs="Times New Roman"/>
            <w:sz w:val="16"/>
            <w:szCs w:val="16"/>
          </w:rPr>
          <w:t>.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77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780" w:author="GKV" w:date="2023-05-10T10:17:00Z">
        <w:r w:rsidRPr="004D5A1F" w:rsidDel="00105052">
          <w:rPr>
            <w:rFonts w:ascii="Times New Roman" w:hAnsi="Times New Roman" w:cs="Times New Roman"/>
            <w:sz w:val="16"/>
            <w:szCs w:val="16"/>
            <w:rPrChange w:id="78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кликните </w:delText>
        </w:r>
      </w:del>
      <w:ins w:id="782" w:author="GKV" w:date="2023-05-10T10:17:00Z">
        <w:r w:rsidR="00105052">
          <w:rPr>
            <w:rFonts w:ascii="Times New Roman" w:hAnsi="Times New Roman" w:cs="Times New Roman"/>
            <w:sz w:val="16"/>
            <w:szCs w:val="16"/>
          </w:rPr>
          <w:t>К</w:t>
        </w:r>
        <w:r w:rsidR="00105052" w:rsidRPr="004D5A1F">
          <w:rPr>
            <w:rFonts w:ascii="Times New Roman" w:hAnsi="Times New Roman" w:cs="Times New Roman"/>
            <w:sz w:val="16"/>
            <w:szCs w:val="16"/>
            <w:rPrChange w:id="78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ликните </w:t>
        </w:r>
      </w:ins>
      <w:r w:rsidRPr="004D5A1F">
        <w:rPr>
          <w:rFonts w:ascii="Times New Roman" w:hAnsi="Times New Roman" w:cs="Times New Roman"/>
          <w:sz w:val="16"/>
          <w:szCs w:val="16"/>
          <w:rPrChange w:id="78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иерархии проекта </w:t>
      </w:r>
      <w:r w:rsidR="00947DE4" w:rsidRPr="004D5A1F">
        <w:rPr>
          <w:rFonts w:ascii="Times New Roman" w:hAnsi="Times New Roman" w:cs="Times New Roman"/>
          <w:sz w:val="16"/>
          <w:szCs w:val="16"/>
          <w:rPrChange w:id="78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по пустому месту правой кнопкой мыши</w:t>
      </w:r>
      <w:r w:rsidRPr="004D5A1F">
        <w:rPr>
          <w:rFonts w:ascii="Times New Roman" w:hAnsi="Times New Roman" w:cs="Times New Roman"/>
          <w:sz w:val="16"/>
          <w:szCs w:val="16"/>
          <w:rPrChange w:id="7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выберите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787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 xml:space="preserve">“3D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788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Object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789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790" w:author="GKV" w:date="2023-05-10T10:17:00Z">
        <w:r w:rsidR="00947DE4" w:rsidRPr="00345AA1" w:rsidDel="00345AA1">
          <w:rPr>
            <w:rFonts w:ascii="Times New Roman" w:hAnsi="Times New Roman" w:cs="Times New Roman"/>
            <w:i/>
            <w:sz w:val="16"/>
            <w:szCs w:val="16"/>
            <w:rPrChange w:id="791" w:author="GKV" w:date="2023-05-10T10:17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del w:id="792" w:author="GKV" w:date="2023-05-10T08:58:00Z">
        <w:r w:rsidR="00947DE4" w:rsidRPr="00345AA1" w:rsidDel="004D5A1F">
          <w:rPr>
            <w:rFonts w:ascii="Times New Roman" w:hAnsi="Times New Roman" w:cs="Times New Roman"/>
            <w:i/>
            <w:sz w:val="16"/>
            <w:szCs w:val="16"/>
            <w:rPrChange w:id="793" w:author="GKV" w:date="2023-05-10T10:17:00Z">
              <w:rPr>
                <w:rFonts w:ascii="Times New Roman" w:hAnsi="Times New Roman"/>
                <w:sz w:val="24"/>
                <w:szCs w:val="24"/>
              </w:rPr>
            </w:rPrChange>
          </w:rPr>
          <w:delText>(1)</w:delText>
        </w:r>
      </w:del>
      <w:r w:rsidRPr="00345AA1">
        <w:rPr>
          <w:rFonts w:ascii="Times New Roman" w:hAnsi="Times New Roman" w:cs="Times New Roman"/>
          <w:i/>
          <w:sz w:val="16"/>
          <w:szCs w:val="16"/>
          <w:rPrChange w:id="794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-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795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796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797" w:author="GKV" w:date="2023-05-10T10:17:00Z">
            <w:rPr>
              <w:rFonts w:ascii="Times New Roman" w:hAnsi="Times New Roman"/>
              <w:sz w:val="24"/>
              <w:szCs w:val="24"/>
            </w:rPr>
          </w:rPrChange>
        </w:rPr>
        <w:t xml:space="preserve">” </w:t>
      </w:r>
      <w:del w:id="798" w:author="GKV" w:date="2023-05-10T08:58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79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(2) ( см. рис.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80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80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) </w:delText>
        </w:r>
      </w:del>
    </w:p>
    <w:p w14:paraId="7C8111B6" w14:textId="38F25A54" w:rsidR="00947DE4" w:rsidRPr="004D5A1F" w:rsidDel="004D5A1F" w:rsidRDefault="00947DE4" w:rsidP="004D5A1F">
      <w:pPr>
        <w:spacing w:after="0" w:line="240" w:lineRule="auto"/>
        <w:ind w:firstLine="567"/>
        <w:jc w:val="both"/>
        <w:rPr>
          <w:del w:id="802" w:author="GKV" w:date="2023-05-10T08:58:00Z"/>
          <w:rFonts w:ascii="Times New Roman" w:hAnsi="Times New Roman" w:cs="Times New Roman"/>
          <w:sz w:val="16"/>
          <w:szCs w:val="16"/>
          <w:rPrChange w:id="803" w:author="GKV" w:date="2023-05-10T09:03:00Z">
            <w:rPr>
              <w:del w:id="804" w:author="GKV" w:date="2023-05-10T08:58:00Z"/>
              <w:rFonts w:ascii="Times New Roman" w:hAnsi="Times New Roman"/>
              <w:sz w:val="24"/>
              <w:szCs w:val="24"/>
            </w:rPr>
          </w:rPrChange>
        </w:rPr>
        <w:pPrChange w:id="805" w:author="GKV" w:date="2023-05-10T09:04:00Z">
          <w:pPr>
            <w:spacing w:after="0" w:line="240" w:lineRule="auto"/>
            <w:ind w:firstLine="708"/>
            <w:jc w:val="both"/>
          </w:pPr>
        </w:pPrChange>
      </w:pPr>
    </w:p>
    <w:p w14:paraId="060CDB27" w14:textId="448025E0" w:rsidR="00993556" w:rsidRPr="004D5A1F" w:rsidDel="004D5A1F" w:rsidRDefault="00993556" w:rsidP="004D5A1F">
      <w:pPr>
        <w:spacing w:after="0" w:line="240" w:lineRule="auto"/>
        <w:ind w:firstLine="567"/>
        <w:jc w:val="both"/>
        <w:rPr>
          <w:del w:id="806" w:author="GKV" w:date="2023-05-10T08:58:00Z"/>
          <w:rFonts w:ascii="Times New Roman" w:hAnsi="Times New Roman" w:cs="Times New Roman"/>
          <w:sz w:val="16"/>
          <w:szCs w:val="16"/>
          <w:rPrChange w:id="807" w:author="GKV" w:date="2023-05-10T09:03:00Z">
            <w:rPr>
              <w:del w:id="808" w:author="GKV" w:date="2023-05-10T08:58:00Z"/>
              <w:rFonts w:ascii="Times New Roman" w:hAnsi="Times New Roman" w:cs="Times New Roman"/>
              <w:sz w:val="24"/>
              <w:szCs w:val="24"/>
            </w:rPr>
          </w:rPrChange>
        </w:rPr>
        <w:pPrChange w:id="809" w:author="GKV" w:date="2023-05-10T09:04:00Z">
          <w:pPr>
            <w:spacing w:after="0" w:line="240" w:lineRule="auto"/>
            <w:ind w:firstLine="567"/>
            <w:jc w:val="both"/>
          </w:pPr>
        </w:pPrChange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7"/>
      </w:tblGrid>
      <w:tr w:rsidR="00947DE4" w:rsidRPr="004D5A1F" w:rsidDel="004D5A1F" w14:paraId="300D05C7" w14:textId="1EFBB242" w:rsidTr="00947DE4">
        <w:trPr>
          <w:del w:id="810" w:author="GKV" w:date="2023-05-10T08:58:00Z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44ECC6C" w14:textId="6D4B47C9" w:rsidR="00947DE4" w:rsidRPr="004D5A1F" w:rsidDel="004D5A1F" w:rsidRDefault="00355BA9" w:rsidP="004D5A1F">
            <w:pPr>
              <w:ind w:firstLine="567"/>
              <w:jc w:val="center"/>
              <w:rPr>
                <w:del w:id="811" w:author="GKV" w:date="2023-05-10T08:58:00Z"/>
                <w:rFonts w:ascii="Times New Roman" w:hAnsi="Times New Roman" w:cs="Times New Roman"/>
                <w:sz w:val="16"/>
                <w:szCs w:val="16"/>
                <w:rPrChange w:id="812" w:author="GKV" w:date="2023-05-10T09:03:00Z">
                  <w:rPr>
                    <w:del w:id="813" w:author="GKV" w:date="2023-05-10T08:58:00Z"/>
                    <w:rFonts w:ascii="Times New Roman" w:hAnsi="Times New Roman"/>
                    <w:noProof/>
                    <w:sz w:val="28"/>
                    <w:szCs w:val="28"/>
                  </w:rPr>
                </w:rPrChange>
              </w:rPr>
              <w:pPrChange w:id="814" w:author="GKV" w:date="2023-05-10T09:04:00Z">
                <w:pPr>
                  <w:jc w:val="center"/>
                </w:pPr>
              </w:pPrChange>
            </w:pPr>
            <w:del w:id="815" w:author="GKV" w:date="2023-05-10T08:58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16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anchor distT="0" distB="0" distL="114300" distR="114300" simplePos="0" relativeHeight="251662336" behindDoc="0" locked="0" layoutInCell="1" allowOverlap="1" wp14:anchorId="1B5C95F0" wp14:editId="3259C4D2">
                    <wp:simplePos x="0" y="0"/>
                    <wp:positionH relativeFrom="column">
                      <wp:posOffset>2668905</wp:posOffset>
                    </wp:positionH>
                    <wp:positionV relativeFrom="paragraph">
                      <wp:posOffset>255270</wp:posOffset>
                    </wp:positionV>
                    <wp:extent cx="2813050" cy="1854200"/>
                    <wp:effectExtent l="0" t="0" r="6350" b="0"/>
                    <wp:wrapThrough wrapText="bothSides">
                      <wp:wrapPolygon edited="0">
                        <wp:start x="0" y="0"/>
                        <wp:lineTo x="0" y="21304"/>
                        <wp:lineTo x="21502" y="21304"/>
                        <wp:lineTo x="21502" y="0"/>
                        <wp:lineTo x="0" y="0"/>
                      </wp:wrapPolygon>
                    </wp:wrapThrough>
                    <wp:docPr id="14" name="image2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3.png"/>
                            <pic:cNvPicPr preferRelativeResize="0"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3050" cy="18542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947DE4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17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6C50E62D" wp14:editId="38DD43E8">
                    <wp:extent cx="2381250" cy="2336800"/>
                    <wp:effectExtent l="0" t="0" r="0" b="6350"/>
                    <wp:docPr id="2" name="image19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9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81529" cy="2337074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784C62F4" w14:textId="29CEA550" w:rsidR="00947DE4" w:rsidRPr="004D5A1F" w:rsidDel="004D5A1F" w:rsidRDefault="00947DE4" w:rsidP="004D5A1F">
            <w:pPr>
              <w:ind w:firstLine="567"/>
              <w:jc w:val="center"/>
              <w:rPr>
                <w:del w:id="818" w:author="GKV" w:date="2023-05-10T08:58:00Z"/>
                <w:rFonts w:ascii="Times New Roman" w:hAnsi="Times New Roman" w:cs="Times New Roman"/>
                <w:sz w:val="16"/>
                <w:szCs w:val="16"/>
                <w:rPrChange w:id="819" w:author="GKV" w:date="2023-05-10T09:03:00Z">
                  <w:rPr>
                    <w:del w:id="820" w:author="GKV" w:date="2023-05-10T08:58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821" w:author="GKV" w:date="2023-05-10T09:04:00Z">
                <w:pPr>
                  <w:jc w:val="center"/>
                </w:pPr>
              </w:pPrChange>
            </w:pPr>
            <w:del w:id="822" w:author="GKV" w:date="2023-05-10T08:58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3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Рис. </w:delText>
              </w:r>
              <w:r w:rsidR="00096953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4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5 </w:delText>
              </w:r>
              <w:r w:rsidR="003C658E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5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Скриншот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6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 окн</w:delText>
              </w:r>
              <w:r w:rsidR="003C658E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7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а </w:delText>
              </w:r>
              <w:r w:rsidR="00096953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8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иерархии (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29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Hierarchy</w:delText>
              </w:r>
              <w:r w:rsidR="00096953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830" w:author="GKV" w:date="2023-05-10T09:0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)</w:delText>
              </w:r>
            </w:del>
          </w:p>
          <w:p w14:paraId="47B2C3C4" w14:textId="77A8BA30" w:rsidR="00947DE4" w:rsidRPr="004D5A1F" w:rsidDel="004D5A1F" w:rsidRDefault="00947DE4" w:rsidP="004D5A1F">
            <w:pPr>
              <w:ind w:firstLine="567"/>
              <w:jc w:val="center"/>
              <w:rPr>
                <w:del w:id="831" w:author="GKV" w:date="2023-05-10T08:58:00Z"/>
                <w:rFonts w:ascii="Times New Roman" w:hAnsi="Times New Roman" w:cs="Times New Roman"/>
                <w:sz w:val="16"/>
                <w:szCs w:val="16"/>
                <w:rPrChange w:id="832" w:author="GKV" w:date="2023-05-10T09:03:00Z">
                  <w:rPr>
                    <w:del w:id="833" w:author="GKV" w:date="2023-05-10T08:58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834" w:author="GKV" w:date="2023-05-10T09:04:00Z">
                <w:pPr>
                  <w:jc w:val="center"/>
                </w:pPr>
              </w:pPrChange>
            </w:pPr>
          </w:p>
        </w:tc>
      </w:tr>
    </w:tbl>
    <w:p w14:paraId="7E1ACAE5" w14:textId="439703BD" w:rsidR="00947DE4" w:rsidRPr="004D5A1F" w:rsidRDefault="00096953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83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836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83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10. </w:t>
      </w:r>
      <w:r w:rsidR="00947DE4" w:rsidRPr="004D5A1F">
        <w:rPr>
          <w:rFonts w:ascii="Times New Roman" w:hAnsi="Times New Roman" w:cs="Times New Roman"/>
          <w:sz w:val="16"/>
          <w:szCs w:val="16"/>
          <w:rPrChange w:id="8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 сцене появляется </w:t>
      </w:r>
      <w:del w:id="839" w:author="GKV" w:date="2023-05-10T09:13:00Z">
        <w:r w:rsidR="00947DE4" w:rsidRPr="004D5A1F" w:rsidDel="00171E0D">
          <w:rPr>
            <w:rFonts w:ascii="Times New Roman" w:hAnsi="Times New Roman" w:cs="Times New Roman"/>
            <w:sz w:val="16"/>
            <w:szCs w:val="16"/>
            <w:rPrChange w:id="84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предмет </w:delText>
        </w:r>
      </w:del>
      <w:ins w:id="841" w:author="GKV" w:date="2023-05-10T09:13:00Z">
        <w:r w:rsidR="00171E0D">
          <w:rPr>
            <w:rFonts w:ascii="Times New Roman" w:hAnsi="Times New Roman" w:cs="Times New Roman"/>
            <w:sz w:val="16"/>
            <w:szCs w:val="16"/>
          </w:rPr>
          <w:t>объект</w:t>
        </w:r>
        <w:r w:rsidR="00171E0D" w:rsidRPr="004D5A1F">
          <w:rPr>
            <w:rFonts w:ascii="Times New Roman" w:hAnsi="Times New Roman" w:cs="Times New Roman"/>
            <w:sz w:val="16"/>
            <w:szCs w:val="16"/>
            <w:rPrChange w:id="84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84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84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Обратите внимание, объект может появиться не </w:t>
      </w:r>
      <w:r w:rsidRPr="004D5A1F">
        <w:rPr>
          <w:rFonts w:ascii="Times New Roman" w:hAnsi="Times New Roman" w:cs="Times New Roman"/>
          <w:sz w:val="16"/>
          <w:szCs w:val="16"/>
          <w:rPrChange w:id="84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</w:t>
      </w:r>
      <w:r w:rsidR="00801A3C" w:rsidRPr="004D5A1F">
        <w:rPr>
          <w:rFonts w:ascii="Times New Roman" w:hAnsi="Times New Roman" w:cs="Times New Roman"/>
          <w:sz w:val="16"/>
          <w:szCs w:val="16"/>
          <w:rPrChange w:id="84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84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центре </w:t>
      </w:r>
      <w:r w:rsidR="00947DE4" w:rsidRPr="004D5A1F">
        <w:rPr>
          <w:rFonts w:ascii="Times New Roman" w:hAnsi="Times New Roman" w:cs="Times New Roman"/>
          <w:sz w:val="16"/>
          <w:szCs w:val="16"/>
          <w:rPrChange w:id="84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сцены. Чтобы поставить его в нулевые координаты, </w:t>
      </w:r>
      <w:r w:rsidRPr="004D5A1F">
        <w:rPr>
          <w:rFonts w:ascii="Times New Roman" w:hAnsi="Times New Roman" w:cs="Times New Roman"/>
          <w:sz w:val="16"/>
          <w:szCs w:val="16"/>
          <w:rPrChange w:id="84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необходимо </w:t>
      </w:r>
      <w:r w:rsidR="00947DE4" w:rsidRPr="004D5A1F">
        <w:rPr>
          <w:rFonts w:ascii="Times New Roman" w:hAnsi="Times New Roman" w:cs="Times New Roman"/>
          <w:sz w:val="16"/>
          <w:szCs w:val="16"/>
          <w:rPrChange w:id="85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сбросить </w:t>
      </w:r>
      <w:r w:rsidRPr="004D5A1F">
        <w:rPr>
          <w:rFonts w:ascii="Times New Roman" w:hAnsi="Times New Roman" w:cs="Times New Roman"/>
          <w:sz w:val="16"/>
          <w:szCs w:val="16"/>
          <w:rPrChange w:id="85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данные </w:t>
      </w:r>
      <w:r w:rsidR="00947DE4" w:rsidRPr="004D5A1F">
        <w:rPr>
          <w:rFonts w:ascii="Times New Roman" w:hAnsi="Times New Roman" w:cs="Times New Roman"/>
          <w:sz w:val="16"/>
          <w:szCs w:val="16"/>
          <w:rPrChange w:id="85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компонент</w:t>
      </w:r>
      <w:r w:rsidRPr="004D5A1F">
        <w:rPr>
          <w:rFonts w:ascii="Times New Roman" w:hAnsi="Times New Roman" w:cs="Times New Roman"/>
          <w:sz w:val="16"/>
          <w:szCs w:val="16"/>
          <w:rPrChange w:id="85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а</w:t>
      </w:r>
      <w:r w:rsidR="00947DE4" w:rsidRPr="004D5A1F">
        <w:rPr>
          <w:rFonts w:ascii="Times New Roman" w:hAnsi="Times New Roman" w:cs="Times New Roman"/>
          <w:sz w:val="16"/>
          <w:szCs w:val="16"/>
          <w:rPrChange w:id="85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85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Transform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85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Для этого в окне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857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858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Inspector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859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r w:rsidR="00947DE4" w:rsidRPr="004D5A1F">
        <w:rPr>
          <w:rFonts w:ascii="Times New Roman" w:hAnsi="Times New Roman" w:cs="Times New Roman"/>
          <w:sz w:val="16"/>
          <w:szCs w:val="16"/>
          <w:rPrChange w:id="86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86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кликните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86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по многоточию на компоненте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863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864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Transform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865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866" w:author="GKV" w:date="2023-05-10T08:58:00Z">
        <w:r w:rsidR="00947DE4" w:rsidRPr="00345AA1" w:rsidDel="004D5A1F">
          <w:rPr>
            <w:rFonts w:ascii="Times New Roman" w:hAnsi="Times New Roman" w:cs="Times New Roman"/>
            <w:i/>
            <w:sz w:val="16"/>
            <w:szCs w:val="16"/>
            <w:rPrChange w:id="867" w:author="GKV" w:date="2023-05-10T10:18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(1)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86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</w:t>
      </w:r>
      <w:r w:rsidRPr="004D5A1F">
        <w:rPr>
          <w:rFonts w:ascii="Times New Roman" w:hAnsi="Times New Roman" w:cs="Times New Roman"/>
          <w:sz w:val="16"/>
          <w:szCs w:val="16"/>
          <w:rPrChange w:id="86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87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опцию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871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872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Reset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873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874" w:author="GKV" w:date="2023-05-10T08:58:00Z">
        <w:r w:rsidR="00947DE4" w:rsidRPr="00345AA1" w:rsidDel="004D5A1F">
          <w:rPr>
            <w:rFonts w:ascii="Times New Roman" w:hAnsi="Times New Roman" w:cs="Times New Roman"/>
            <w:i/>
            <w:sz w:val="16"/>
            <w:szCs w:val="16"/>
            <w:rPrChange w:id="875" w:author="GKV" w:date="2023-05-10T10:18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(2)</w:delText>
        </w:r>
      </w:del>
      <w:r w:rsidR="00947DE4" w:rsidRPr="00345AA1">
        <w:rPr>
          <w:rFonts w:ascii="Times New Roman" w:hAnsi="Times New Roman" w:cs="Times New Roman"/>
          <w:i/>
          <w:sz w:val="16"/>
          <w:szCs w:val="16"/>
          <w:rPrChange w:id="876" w:author="GKV" w:date="2023-05-10T10:18:00Z">
            <w:rPr>
              <w:rFonts w:ascii="Times New Roman" w:hAnsi="Times New Roman"/>
              <w:sz w:val="24"/>
              <w:szCs w:val="24"/>
            </w:rPr>
          </w:rPrChange>
        </w:rPr>
        <w:t>.</w:t>
      </w:r>
      <w:r w:rsidR="00947DE4" w:rsidRPr="004D5A1F">
        <w:rPr>
          <w:rFonts w:ascii="Times New Roman" w:hAnsi="Times New Roman" w:cs="Times New Roman"/>
          <w:sz w:val="16"/>
          <w:szCs w:val="16"/>
          <w:rPrChange w:id="87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878" w:author="GKV" w:date="2023-05-10T08:58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87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(см. рис. 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88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6</w:delText>
        </w:r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88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) </w:delText>
        </w:r>
      </w:del>
    </w:p>
    <w:p w14:paraId="1E37FF52" w14:textId="0339E8A8" w:rsidR="00947DE4" w:rsidRPr="004D5A1F" w:rsidDel="004D5A1F" w:rsidRDefault="00947DE4" w:rsidP="004D5A1F">
      <w:pPr>
        <w:spacing w:after="0" w:line="240" w:lineRule="auto"/>
        <w:ind w:firstLine="708"/>
        <w:jc w:val="both"/>
        <w:rPr>
          <w:del w:id="882" w:author="GKV" w:date="2023-05-10T08:58:00Z"/>
          <w:rFonts w:ascii="Times New Roman" w:hAnsi="Times New Roman" w:cs="Times New Roman"/>
          <w:sz w:val="16"/>
          <w:szCs w:val="16"/>
          <w:rPrChange w:id="883" w:author="GKV" w:date="2023-05-10T09:03:00Z">
            <w:rPr>
              <w:del w:id="884" w:author="GKV" w:date="2023-05-10T08:58:00Z"/>
              <w:rFonts w:ascii="Times New Roman" w:hAnsi="Times New Roman"/>
              <w:sz w:val="28"/>
              <w:szCs w:val="28"/>
            </w:rPr>
          </w:rPrChange>
        </w:rPr>
        <w:pPrChange w:id="885" w:author="GKV" w:date="2023-05-10T09:04:00Z">
          <w:pPr>
            <w:spacing w:after="0" w:line="240" w:lineRule="auto"/>
            <w:ind w:firstLine="708"/>
            <w:jc w:val="both"/>
          </w:pPr>
        </w:pPrChange>
      </w:pPr>
    </w:p>
    <w:p w14:paraId="394FD749" w14:textId="1F8E3D40" w:rsidR="00947DE4" w:rsidRPr="004D5A1F" w:rsidRDefault="00096953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8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887" w:author="GKV" w:date="2023-05-10T09:04:00Z">
          <w:pPr>
            <w:spacing w:after="0" w:line="240" w:lineRule="auto"/>
            <w:ind w:firstLine="567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88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11. </w:t>
      </w:r>
      <w:r w:rsidR="00176822" w:rsidRPr="004D5A1F">
        <w:rPr>
          <w:rFonts w:ascii="Times New Roman" w:hAnsi="Times New Roman" w:cs="Times New Roman"/>
          <w:sz w:val="16"/>
          <w:szCs w:val="16"/>
          <w:rPrChange w:id="88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Теперь необходимо д</w:t>
      </w:r>
      <w:r w:rsidR="00947DE4" w:rsidRPr="004D5A1F">
        <w:rPr>
          <w:rFonts w:ascii="Times New Roman" w:hAnsi="Times New Roman" w:cs="Times New Roman"/>
          <w:sz w:val="16"/>
          <w:szCs w:val="16"/>
          <w:rPrChange w:id="89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обавить объект Player на сцену. </w:t>
      </w:r>
      <w:del w:id="891" w:author="GKV" w:date="2023-05-10T10:19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89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Для этого в</w:delText>
        </w:r>
      </w:del>
      <w:ins w:id="893" w:author="GKV" w:date="2023-05-10T10:19:00Z">
        <w:r w:rsidR="00345AA1">
          <w:rPr>
            <w:rFonts w:ascii="Times New Roman" w:hAnsi="Times New Roman" w:cs="Times New Roman"/>
            <w:sz w:val="16"/>
            <w:szCs w:val="16"/>
          </w:rPr>
          <w:t>В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89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окне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895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896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Project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897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r w:rsidR="00947DE4" w:rsidRPr="004D5A1F">
        <w:rPr>
          <w:rFonts w:ascii="Times New Roman" w:hAnsi="Times New Roman" w:cs="Times New Roman"/>
          <w:sz w:val="16"/>
          <w:szCs w:val="16"/>
          <w:rPrChange w:id="89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поле поиска ввести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899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900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Player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901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del w:id="902" w:author="GKV" w:date="2023-05-10T10:19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90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и</w:delText>
        </w:r>
      </w:del>
      <w:ins w:id="904" w:author="GKV" w:date="2023-05-10T10:19:00Z">
        <w:r w:rsidR="00345AA1">
          <w:rPr>
            <w:rFonts w:ascii="Times New Roman" w:hAnsi="Times New Roman" w:cs="Times New Roman"/>
            <w:sz w:val="16"/>
            <w:szCs w:val="16"/>
          </w:rPr>
          <w:t>,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90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выбрать </w:t>
      </w:r>
      <w:r w:rsidR="00F46910" w:rsidRPr="004D5A1F">
        <w:rPr>
          <w:rFonts w:ascii="Times New Roman" w:hAnsi="Times New Roman" w:cs="Times New Roman"/>
          <w:sz w:val="16"/>
          <w:szCs w:val="16"/>
          <w:rPrChange w:id="90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появившийся элемент </w:t>
      </w:r>
      <w:del w:id="907" w:author="GKV" w:date="2023-05-10T08:58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90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(1)</w:delText>
        </w:r>
      </w:del>
      <w:del w:id="909" w:author="GKV" w:date="2023-05-10T10:19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91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, зажать на нем левую кнопку мыши 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91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и перенести на сцену</w:t>
      </w:r>
      <w:ins w:id="912" w:author="GKV" w:date="2023-05-10T10:19:00Z">
        <w:r w:rsidR="00345AA1">
          <w:rPr>
            <w:rFonts w:ascii="Times New Roman" w:hAnsi="Times New Roman" w:cs="Times New Roman"/>
            <w:sz w:val="16"/>
            <w:szCs w:val="16"/>
          </w:rPr>
          <w:t>.</w:t>
        </w:r>
      </w:ins>
      <w:r w:rsidR="00176822" w:rsidRPr="004D5A1F">
        <w:rPr>
          <w:rFonts w:ascii="Times New Roman" w:hAnsi="Times New Roman" w:cs="Times New Roman"/>
          <w:sz w:val="16"/>
          <w:szCs w:val="16"/>
          <w:rPrChange w:id="91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914" w:author="GKV" w:date="2023-05-10T08:58:00Z">
        <w:r w:rsidR="00176822" w:rsidRPr="004D5A1F" w:rsidDel="004D5A1F">
          <w:rPr>
            <w:rFonts w:ascii="Times New Roman" w:hAnsi="Times New Roman" w:cs="Times New Roman"/>
            <w:sz w:val="16"/>
            <w:szCs w:val="16"/>
            <w:rPrChange w:id="91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( см. рис </w:delText>
        </w:r>
        <w:r w:rsidR="00F46910" w:rsidRPr="004D5A1F" w:rsidDel="004D5A1F">
          <w:rPr>
            <w:rFonts w:ascii="Times New Roman" w:hAnsi="Times New Roman" w:cs="Times New Roman"/>
            <w:sz w:val="16"/>
            <w:szCs w:val="16"/>
            <w:rPrChange w:id="91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176822" w:rsidRPr="004D5A1F" w:rsidDel="004D5A1F">
          <w:rPr>
            <w:rFonts w:ascii="Times New Roman" w:hAnsi="Times New Roman" w:cs="Times New Roman"/>
            <w:sz w:val="16"/>
            <w:szCs w:val="16"/>
            <w:rPrChange w:id="91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) </w:delText>
        </w:r>
      </w:del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439"/>
      </w:tblGrid>
      <w:tr w:rsidR="00355BA9" w:rsidRPr="004D5A1F" w:rsidDel="004D5A1F" w14:paraId="4CF7BDAD" w14:textId="4AA3D6EE" w:rsidTr="00355BA9">
        <w:trPr>
          <w:del w:id="918" w:author="GKV" w:date="2023-05-10T08:58:00Z"/>
        </w:trPr>
        <w:tc>
          <w:tcPr>
            <w:tcW w:w="4678" w:type="dxa"/>
          </w:tcPr>
          <w:p w14:paraId="43376835" w14:textId="173BA8F7" w:rsidR="00355BA9" w:rsidRPr="004D5A1F" w:rsidDel="004D5A1F" w:rsidRDefault="00355BA9" w:rsidP="004D5A1F">
            <w:pPr>
              <w:ind w:firstLine="567"/>
              <w:jc w:val="center"/>
              <w:rPr>
                <w:del w:id="919" w:author="GKV" w:date="2023-05-10T08:58:00Z"/>
                <w:rFonts w:ascii="Times New Roman" w:hAnsi="Times New Roman" w:cs="Times New Roman"/>
                <w:sz w:val="16"/>
                <w:szCs w:val="16"/>
                <w:rPrChange w:id="920" w:author="GKV" w:date="2023-05-10T09:03:00Z">
                  <w:rPr>
                    <w:del w:id="921" w:author="GKV" w:date="2023-05-10T08:58:00Z"/>
                    <w:rFonts w:ascii="Times New Roman" w:hAnsi="Times New Roman"/>
                    <w:sz w:val="28"/>
                    <w:szCs w:val="28"/>
                  </w:rPr>
                </w:rPrChange>
              </w:rPr>
              <w:pPrChange w:id="922" w:author="GKV" w:date="2023-05-10T09:04:00Z">
                <w:pPr>
                  <w:jc w:val="center"/>
                </w:pPr>
              </w:pPrChange>
            </w:pPr>
            <w:del w:id="923" w:author="GKV" w:date="2023-05-10T08:58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24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5734771A" wp14:editId="1D8BCCC7">
                    <wp:extent cx="2446020" cy="2247900"/>
                    <wp:effectExtent l="0" t="0" r="0" b="0"/>
                    <wp:docPr id="13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6231" cy="2248094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3FA58BFA" w14:textId="3E21162F" w:rsidR="00355BA9" w:rsidRPr="004D5A1F" w:rsidDel="004D5A1F" w:rsidRDefault="00355BA9" w:rsidP="004D5A1F">
            <w:pPr>
              <w:ind w:firstLine="567"/>
              <w:jc w:val="center"/>
              <w:rPr>
                <w:del w:id="925" w:author="GKV" w:date="2023-05-10T08:58:00Z"/>
                <w:rFonts w:ascii="Times New Roman" w:hAnsi="Times New Roman" w:cs="Times New Roman"/>
                <w:sz w:val="16"/>
                <w:szCs w:val="16"/>
                <w:rPrChange w:id="926" w:author="GKV" w:date="2023-05-10T09:03:00Z">
                  <w:rPr>
                    <w:del w:id="927" w:author="GKV" w:date="2023-05-10T08:58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928" w:author="GKV" w:date="2023-05-10T09:04:00Z">
                <w:pPr>
                  <w:jc w:val="center"/>
                </w:pPr>
              </w:pPrChange>
            </w:pPr>
            <w:del w:id="929" w:author="GKV" w:date="2023-05-10T08:58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30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Рис.</w:delText>
              </w:r>
              <w:r w:rsidR="00096953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31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6  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32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Скриншот окна Inspector</w:delText>
              </w:r>
            </w:del>
          </w:p>
        </w:tc>
        <w:tc>
          <w:tcPr>
            <w:tcW w:w="4672" w:type="dxa"/>
          </w:tcPr>
          <w:p w14:paraId="7B3A7349" w14:textId="165CE5EA" w:rsidR="00355BA9" w:rsidRPr="004D5A1F" w:rsidDel="004D5A1F" w:rsidRDefault="00355BA9" w:rsidP="004D5A1F">
            <w:pPr>
              <w:ind w:firstLine="567"/>
              <w:jc w:val="center"/>
              <w:rPr>
                <w:del w:id="933" w:author="GKV" w:date="2023-05-10T08:58:00Z"/>
                <w:rFonts w:ascii="Times New Roman" w:hAnsi="Times New Roman" w:cs="Times New Roman"/>
                <w:sz w:val="16"/>
                <w:szCs w:val="16"/>
                <w:rPrChange w:id="934" w:author="GKV" w:date="2023-05-10T09:03:00Z">
                  <w:rPr>
                    <w:del w:id="935" w:author="GKV" w:date="2023-05-10T08:58:00Z"/>
                    <w:rFonts w:ascii="Times New Roman" w:hAnsi="Times New Roman"/>
                    <w:noProof/>
                    <w:sz w:val="28"/>
                    <w:szCs w:val="28"/>
                  </w:rPr>
                </w:rPrChange>
              </w:rPr>
              <w:pPrChange w:id="936" w:author="GKV" w:date="2023-05-10T09:04:00Z">
                <w:pPr>
                  <w:jc w:val="center"/>
                </w:pPr>
              </w:pPrChange>
            </w:pPr>
          </w:p>
          <w:p w14:paraId="3493CDF9" w14:textId="04ECF783" w:rsidR="00355BA9" w:rsidRPr="004D5A1F" w:rsidDel="004D5A1F" w:rsidRDefault="00355BA9" w:rsidP="004D5A1F">
            <w:pPr>
              <w:ind w:firstLine="567"/>
              <w:jc w:val="center"/>
              <w:rPr>
                <w:del w:id="937" w:author="GKV" w:date="2023-05-10T08:58:00Z"/>
                <w:rFonts w:ascii="Times New Roman" w:hAnsi="Times New Roman" w:cs="Times New Roman"/>
                <w:sz w:val="16"/>
                <w:szCs w:val="16"/>
                <w:rPrChange w:id="938" w:author="GKV" w:date="2023-05-10T09:03:00Z">
                  <w:rPr>
                    <w:del w:id="939" w:author="GKV" w:date="2023-05-10T08:58:00Z"/>
                    <w:rFonts w:ascii="Times New Roman" w:hAnsi="Times New Roman"/>
                    <w:noProof/>
                    <w:sz w:val="24"/>
                    <w:szCs w:val="24"/>
                  </w:rPr>
                </w:rPrChange>
              </w:rPr>
              <w:pPrChange w:id="940" w:author="GKV" w:date="2023-05-10T09:04:00Z">
                <w:pPr>
                  <w:jc w:val="center"/>
                </w:pPr>
              </w:pPrChange>
            </w:pPr>
          </w:p>
          <w:p w14:paraId="46F85788" w14:textId="11E0043B" w:rsidR="00355BA9" w:rsidRPr="004D5A1F" w:rsidDel="004D5A1F" w:rsidRDefault="00355BA9" w:rsidP="004D5A1F">
            <w:pPr>
              <w:ind w:firstLine="567"/>
              <w:jc w:val="center"/>
              <w:rPr>
                <w:del w:id="941" w:author="GKV" w:date="2023-05-10T08:58:00Z"/>
                <w:rFonts w:ascii="Times New Roman" w:hAnsi="Times New Roman" w:cs="Times New Roman"/>
                <w:sz w:val="16"/>
                <w:szCs w:val="16"/>
                <w:rPrChange w:id="942" w:author="GKV" w:date="2023-05-10T09:03:00Z">
                  <w:rPr>
                    <w:del w:id="943" w:author="GKV" w:date="2023-05-10T08:58:00Z"/>
                    <w:rFonts w:ascii="Times New Roman" w:hAnsi="Times New Roman"/>
                    <w:noProof/>
                    <w:sz w:val="24"/>
                    <w:szCs w:val="24"/>
                  </w:rPr>
                </w:rPrChange>
              </w:rPr>
              <w:pPrChange w:id="944" w:author="GKV" w:date="2023-05-10T09:04:00Z">
                <w:pPr>
                  <w:jc w:val="center"/>
                </w:pPr>
              </w:pPrChange>
            </w:pPr>
          </w:p>
          <w:p w14:paraId="4CF3DE57" w14:textId="0CD75C80" w:rsidR="00355BA9" w:rsidRPr="004D5A1F" w:rsidDel="004D5A1F" w:rsidRDefault="00355BA9" w:rsidP="004D5A1F">
            <w:pPr>
              <w:ind w:firstLine="567"/>
              <w:jc w:val="center"/>
              <w:rPr>
                <w:del w:id="945" w:author="GKV" w:date="2023-05-10T08:58:00Z"/>
                <w:rFonts w:ascii="Times New Roman" w:hAnsi="Times New Roman" w:cs="Times New Roman"/>
                <w:sz w:val="16"/>
                <w:szCs w:val="16"/>
                <w:rPrChange w:id="946" w:author="GKV" w:date="2023-05-10T09:03:00Z">
                  <w:rPr>
                    <w:del w:id="947" w:author="GKV" w:date="2023-05-10T08:58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948" w:author="GKV" w:date="2023-05-10T09:04:00Z">
                <w:pPr>
                  <w:jc w:val="center"/>
                </w:pPr>
              </w:pPrChange>
            </w:pPr>
            <w:del w:id="949" w:author="GKV" w:date="2023-05-10T08:58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50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09E64784" wp14:editId="62524F45">
                    <wp:extent cx="2811780" cy="1386840"/>
                    <wp:effectExtent l="0" t="0" r="7620" b="3810"/>
                    <wp:docPr id="9" name="image18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8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2353" cy="1387123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2B9560B" w14:textId="3D0453E5" w:rsidR="00355BA9" w:rsidRPr="004D5A1F" w:rsidDel="004D5A1F" w:rsidRDefault="00355BA9" w:rsidP="004D5A1F">
            <w:pPr>
              <w:ind w:firstLine="567"/>
              <w:jc w:val="center"/>
              <w:rPr>
                <w:del w:id="951" w:author="GKV" w:date="2023-05-10T08:58:00Z"/>
                <w:rFonts w:ascii="Times New Roman" w:hAnsi="Times New Roman" w:cs="Times New Roman"/>
                <w:sz w:val="16"/>
                <w:szCs w:val="16"/>
                <w:rPrChange w:id="952" w:author="GKV" w:date="2023-05-10T09:03:00Z">
                  <w:rPr>
                    <w:del w:id="953" w:author="GKV" w:date="2023-05-10T08:58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954" w:author="GKV" w:date="2023-05-10T09:04:00Z">
                <w:pPr>
                  <w:jc w:val="center"/>
                </w:pPr>
              </w:pPrChange>
            </w:pPr>
          </w:p>
          <w:p w14:paraId="52CD50CC" w14:textId="1EA21246" w:rsidR="00355BA9" w:rsidRPr="004D5A1F" w:rsidDel="004D5A1F" w:rsidRDefault="00355BA9" w:rsidP="004D5A1F">
            <w:pPr>
              <w:ind w:firstLine="567"/>
              <w:jc w:val="center"/>
              <w:rPr>
                <w:del w:id="955" w:author="GKV" w:date="2023-05-10T08:58:00Z"/>
                <w:rFonts w:ascii="Times New Roman" w:hAnsi="Times New Roman" w:cs="Times New Roman"/>
                <w:sz w:val="16"/>
                <w:szCs w:val="16"/>
                <w:rPrChange w:id="956" w:author="GKV" w:date="2023-05-10T09:03:00Z">
                  <w:rPr>
                    <w:del w:id="957" w:author="GKV" w:date="2023-05-10T08:58:00Z"/>
                    <w:rFonts w:ascii="Times New Roman" w:hAnsi="Times New Roman"/>
                    <w:noProof/>
                    <w:sz w:val="28"/>
                    <w:szCs w:val="28"/>
                  </w:rPr>
                </w:rPrChange>
              </w:rPr>
              <w:pPrChange w:id="958" w:author="GKV" w:date="2023-05-10T09:04:00Z">
                <w:pPr>
                  <w:jc w:val="center"/>
                </w:pPr>
              </w:pPrChange>
            </w:pPr>
            <w:del w:id="959" w:author="GKV" w:date="2023-05-10T08:58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60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Рис. </w:delText>
              </w:r>
              <w:r w:rsidR="00096953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61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7 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62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Скриншот окна Project </w:delText>
              </w:r>
            </w:del>
          </w:p>
        </w:tc>
      </w:tr>
    </w:tbl>
    <w:p w14:paraId="45AF900A" w14:textId="0A793797" w:rsidR="00176822" w:rsidRPr="004D5A1F" w:rsidDel="004D5A1F" w:rsidRDefault="00176822" w:rsidP="004D5A1F">
      <w:pPr>
        <w:spacing w:after="0" w:line="240" w:lineRule="auto"/>
        <w:ind w:firstLine="567"/>
        <w:jc w:val="both"/>
        <w:rPr>
          <w:del w:id="963" w:author="GKV" w:date="2023-05-10T08:58:00Z"/>
          <w:rFonts w:ascii="Times New Roman" w:hAnsi="Times New Roman" w:cs="Times New Roman"/>
          <w:sz w:val="16"/>
          <w:szCs w:val="16"/>
          <w:rPrChange w:id="964" w:author="GKV" w:date="2023-05-10T09:03:00Z">
            <w:rPr>
              <w:del w:id="965" w:author="GKV" w:date="2023-05-10T08:58:00Z"/>
              <w:rFonts w:ascii="Times New Roman" w:hAnsi="Times New Roman"/>
              <w:sz w:val="24"/>
              <w:szCs w:val="24"/>
            </w:rPr>
          </w:rPrChange>
        </w:rPr>
        <w:pPrChange w:id="966" w:author="GKV" w:date="2023-05-10T09:04:00Z">
          <w:pPr>
            <w:spacing w:after="0" w:line="240" w:lineRule="auto"/>
            <w:ind w:firstLine="567"/>
            <w:jc w:val="both"/>
          </w:pPr>
        </w:pPrChange>
      </w:pPr>
    </w:p>
    <w:p w14:paraId="55AFC5E3" w14:textId="219DD009" w:rsidR="00947DE4" w:rsidRPr="004D5A1F" w:rsidRDefault="00F46910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96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968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96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12. </w:t>
      </w:r>
      <w:r w:rsidR="00947DE4" w:rsidRPr="004D5A1F">
        <w:rPr>
          <w:rFonts w:ascii="Times New Roman" w:hAnsi="Times New Roman" w:cs="Times New Roman"/>
          <w:sz w:val="16"/>
          <w:szCs w:val="16"/>
          <w:rPrChange w:id="97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иерархии </w:t>
      </w:r>
      <w:r w:rsidRPr="004D5A1F">
        <w:rPr>
          <w:rFonts w:ascii="Times New Roman" w:hAnsi="Times New Roman" w:cs="Times New Roman"/>
          <w:sz w:val="16"/>
          <w:szCs w:val="16"/>
          <w:rPrChange w:id="97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раскройте </w:t>
      </w:r>
      <w:r w:rsidR="00947DE4" w:rsidRPr="004D5A1F">
        <w:rPr>
          <w:rFonts w:ascii="Times New Roman" w:hAnsi="Times New Roman" w:cs="Times New Roman"/>
          <w:sz w:val="16"/>
          <w:szCs w:val="16"/>
          <w:rPrChange w:id="97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список вложенных объектов Player. </w:t>
      </w:r>
      <w:r w:rsidRPr="004D5A1F">
        <w:rPr>
          <w:rFonts w:ascii="Times New Roman" w:hAnsi="Times New Roman" w:cs="Times New Roman"/>
          <w:sz w:val="16"/>
          <w:szCs w:val="16"/>
          <w:rPrChange w:id="97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97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слева от объекта стрел</w:t>
      </w:r>
      <w:r w:rsidR="00176822" w:rsidRPr="004D5A1F">
        <w:rPr>
          <w:rFonts w:ascii="Times New Roman" w:hAnsi="Times New Roman" w:cs="Times New Roman"/>
          <w:sz w:val="16"/>
          <w:szCs w:val="16"/>
          <w:rPrChange w:id="97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ку</w:t>
      </w:r>
      <w:r w:rsidR="00947DE4" w:rsidRPr="004D5A1F">
        <w:rPr>
          <w:rFonts w:ascii="Times New Roman" w:hAnsi="Times New Roman" w:cs="Times New Roman"/>
          <w:sz w:val="16"/>
          <w:szCs w:val="16"/>
          <w:rPrChange w:id="97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977" w:author="GKV" w:date="2023-05-10T08:59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97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(1)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97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</w:t>
      </w:r>
      <w:r w:rsidRPr="004D5A1F">
        <w:rPr>
          <w:rFonts w:ascii="Times New Roman" w:hAnsi="Times New Roman" w:cs="Times New Roman"/>
          <w:sz w:val="16"/>
          <w:szCs w:val="16"/>
          <w:rPrChange w:id="98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98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из списка вложенных объектов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982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983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Input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984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985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Module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986" w:author="GKV" w:date="2023-05-10T10:19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r w:rsidR="00947DE4" w:rsidRPr="004D5A1F">
        <w:rPr>
          <w:rFonts w:ascii="Times New Roman" w:hAnsi="Times New Roman" w:cs="Times New Roman"/>
          <w:sz w:val="16"/>
          <w:szCs w:val="16"/>
          <w:rPrChange w:id="98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988" w:author="GKV" w:date="2023-05-10T08:59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98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(2)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99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7"/>
      </w:tblGrid>
      <w:tr w:rsidR="00176822" w:rsidRPr="004D5A1F" w:rsidDel="004D5A1F" w14:paraId="7238F345" w14:textId="1EBFE922" w:rsidTr="00176822">
        <w:trPr>
          <w:del w:id="991" w:author="GKV" w:date="2023-05-10T08:59:00Z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14A1FA1" w14:textId="741A4DF7" w:rsidR="00176822" w:rsidRPr="004D5A1F" w:rsidDel="004D5A1F" w:rsidRDefault="00176822" w:rsidP="004D5A1F">
            <w:pPr>
              <w:ind w:firstLine="567"/>
              <w:jc w:val="center"/>
              <w:rPr>
                <w:del w:id="992" w:author="GKV" w:date="2023-05-10T08:59:00Z"/>
                <w:rFonts w:ascii="Times New Roman" w:hAnsi="Times New Roman" w:cs="Times New Roman"/>
                <w:sz w:val="16"/>
                <w:szCs w:val="16"/>
                <w:rPrChange w:id="993" w:author="GKV" w:date="2023-05-10T09:03:00Z">
                  <w:rPr>
                    <w:del w:id="994" w:author="GKV" w:date="2023-05-10T08:59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995" w:author="GKV" w:date="2023-05-10T09:04:00Z">
                <w:pPr>
                  <w:jc w:val="center"/>
                </w:pPr>
              </w:pPrChange>
            </w:pPr>
            <w:del w:id="996" w:author="GKV" w:date="2023-05-10T08:59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997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469C6D7C" wp14:editId="205EFAC9">
                    <wp:extent cx="2125980" cy="1554480"/>
                    <wp:effectExtent l="0" t="0" r="7620" b="7620"/>
                    <wp:docPr id="19" name="image20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0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25980" cy="155448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F37FEDC" w14:textId="326318EC" w:rsidR="00176822" w:rsidRPr="004D5A1F" w:rsidDel="004D5A1F" w:rsidRDefault="00176822" w:rsidP="004D5A1F">
            <w:pPr>
              <w:spacing w:after="160"/>
              <w:ind w:firstLine="567"/>
              <w:jc w:val="center"/>
              <w:rPr>
                <w:del w:id="998" w:author="GKV" w:date="2023-05-10T08:59:00Z"/>
                <w:rFonts w:ascii="Times New Roman" w:hAnsi="Times New Roman" w:cs="Times New Roman"/>
                <w:sz w:val="16"/>
                <w:szCs w:val="16"/>
                <w:rPrChange w:id="999" w:author="GKV" w:date="2023-05-10T09:03:00Z">
                  <w:rPr>
                    <w:del w:id="1000" w:author="GKV" w:date="2023-05-10T08:59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1001" w:author="GKV" w:date="2023-05-10T09:04:00Z">
                <w:pPr>
                  <w:spacing w:after="160" w:line="259" w:lineRule="auto"/>
                  <w:jc w:val="center"/>
                </w:pPr>
              </w:pPrChange>
            </w:pPr>
            <w:del w:id="1002" w:author="GKV" w:date="2023-05-10T08:59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003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Рис. </w:delText>
              </w:r>
              <w:r w:rsidR="00F46910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004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8 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005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Скриншот окна Hierarchy</w:delText>
              </w:r>
            </w:del>
          </w:p>
        </w:tc>
      </w:tr>
    </w:tbl>
    <w:p w14:paraId="1C6D7BBB" w14:textId="435F7732" w:rsidR="00176822" w:rsidRPr="004D5A1F" w:rsidDel="004D5A1F" w:rsidRDefault="00176822" w:rsidP="004D5A1F">
      <w:pPr>
        <w:spacing w:after="0" w:line="240" w:lineRule="auto"/>
        <w:ind w:firstLine="567"/>
        <w:jc w:val="both"/>
        <w:rPr>
          <w:del w:id="1006" w:author="GKV" w:date="2023-05-10T08:59:00Z"/>
          <w:rFonts w:ascii="Times New Roman" w:hAnsi="Times New Roman" w:cs="Times New Roman"/>
          <w:sz w:val="16"/>
          <w:szCs w:val="16"/>
          <w:rPrChange w:id="1007" w:author="GKV" w:date="2023-05-10T09:03:00Z">
            <w:rPr>
              <w:del w:id="1008" w:author="GKV" w:date="2023-05-10T08:59:00Z"/>
              <w:rFonts w:ascii="Times New Roman" w:hAnsi="Times New Roman"/>
              <w:sz w:val="24"/>
              <w:szCs w:val="24"/>
            </w:rPr>
          </w:rPrChange>
        </w:rPr>
        <w:pPrChange w:id="1009" w:author="GKV" w:date="2023-05-10T09:04:00Z">
          <w:pPr>
            <w:spacing w:after="0" w:line="240" w:lineRule="auto"/>
            <w:ind w:firstLine="708"/>
            <w:jc w:val="both"/>
          </w:pPr>
        </w:pPrChange>
      </w:pPr>
    </w:p>
    <w:p w14:paraId="758EA020" w14:textId="1534D52C" w:rsidR="00947DE4" w:rsidRPr="004D5A1F" w:rsidRDefault="00F46910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01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011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01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13. </w:t>
      </w:r>
      <w:r w:rsidR="00176822" w:rsidRPr="004D5A1F">
        <w:rPr>
          <w:rFonts w:ascii="Times New Roman" w:hAnsi="Times New Roman" w:cs="Times New Roman"/>
          <w:sz w:val="16"/>
          <w:szCs w:val="16"/>
          <w:rPrChange w:id="101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Далее следует в</w:t>
      </w:r>
      <w:r w:rsidR="00947DE4" w:rsidRPr="004D5A1F">
        <w:rPr>
          <w:rFonts w:ascii="Times New Roman" w:hAnsi="Times New Roman" w:cs="Times New Roman"/>
          <w:sz w:val="16"/>
          <w:szCs w:val="16"/>
          <w:rPrChange w:id="101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инспекторе удалить компонент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1015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16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Standalone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17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18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Input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19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20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Module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21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”</w:t>
      </w:r>
      <w:ins w:id="1022" w:author="GKV" w:date="2023-05-10T10:07:00Z">
        <w:r w:rsidR="00105052" w:rsidRPr="00345AA1">
          <w:rPr>
            <w:rFonts w:ascii="Times New Roman" w:hAnsi="Times New Roman" w:cs="Times New Roman"/>
            <w:i/>
            <w:sz w:val="16"/>
            <w:szCs w:val="16"/>
            <w:rPrChange w:id="1023" w:author="GKV" w:date="2023-05-10T10:20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,</w:t>
        </w:r>
      </w:ins>
      <w:ins w:id="1024" w:author="GKV" w:date="2023-05-10T10:08:00Z">
        <w:r w:rsidR="00105052">
          <w:rPr>
            <w:rFonts w:ascii="Times New Roman" w:hAnsi="Times New Roman" w:cs="Times New Roman"/>
            <w:sz w:val="16"/>
            <w:szCs w:val="16"/>
          </w:rPr>
          <w:t xml:space="preserve"> </w:t>
        </w:r>
      </w:ins>
      <w:del w:id="1025" w:author="GKV" w:date="2023-05-10T10:07:00Z">
        <w:r w:rsidR="00947DE4" w:rsidRPr="004D5A1F" w:rsidDel="00105052">
          <w:rPr>
            <w:rFonts w:ascii="Times New Roman" w:hAnsi="Times New Roman" w:cs="Times New Roman"/>
            <w:sz w:val="16"/>
            <w:szCs w:val="16"/>
            <w:rPrChange w:id="102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. Д</w:delText>
        </w:r>
      </w:del>
      <w:ins w:id="1027" w:author="GKV" w:date="2023-05-10T10:07:00Z">
        <w:r w:rsidR="00105052">
          <w:rPr>
            <w:rFonts w:ascii="Times New Roman" w:hAnsi="Times New Roman" w:cs="Times New Roman"/>
            <w:sz w:val="16"/>
            <w:szCs w:val="16"/>
          </w:rPr>
          <w:t>д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102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ля этого на компоненте </w:t>
      </w:r>
      <w:r w:rsidRPr="004D5A1F">
        <w:rPr>
          <w:rFonts w:ascii="Times New Roman" w:hAnsi="Times New Roman" w:cs="Times New Roman"/>
          <w:sz w:val="16"/>
          <w:szCs w:val="16"/>
          <w:rPrChange w:id="102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103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 многоточие, </w:t>
      </w:r>
      <w:r w:rsidRPr="004D5A1F">
        <w:rPr>
          <w:rFonts w:ascii="Times New Roman" w:hAnsi="Times New Roman" w:cs="Times New Roman"/>
          <w:sz w:val="16"/>
          <w:szCs w:val="16"/>
          <w:rPrChange w:id="103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103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опцию 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1033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“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34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Remove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35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36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Component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37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”.</w:t>
      </w:r>
      <w:r w:rsidR="00947DE4" w:rsidRPr="004D5A1F">
        <w:rPr>
          <w:rFonts w:ascii="Times New Roman" w:hAnsi="Times New Roman" w:cs="Times New Roman"/>
          <w:sz w:val="16"/>
          <w:szCs w:val="16"/>
          <w:rPrChange w:id="10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верхней панели </w:t>
      </w:r>
      <w:r w:rsidRPr="004D5A1F">
        <w:rPr>
          <w:rFonts w:ascii="Times New Roman" w:hAnsi="Times New Roman" w:cs="Times New Roman"/>
          <w:sz w:val="16"/>
          <w:szCs w:val="16"/>
          <w:rPrChange w:id="103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40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Window</w:t>
      </w:r>
      <w:proofErr w:type="spellEnd"/>
      <w:r w:rsidR="00355BA9" w:rsidRPr="004D5A1F">
        <w:rPr>
          <w:rFonts w:ascii="Times New Roman" w:hAnsi="Times New Roman" w:cs="Times New Roman"/>
          <w:sz w:val="16"/>
          <w:szCs w:val="16"/>
          <w:rPrChange w:id="10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042" w:author="GKV" w:date="2023-05-10T10:20:00Z">
        <w:r w:rsidR="00355BA9" w:rsidRPr="004D5A1F" w:rsidDel="00345AA1">
          <w:rPr>
            <w:rFonts w:ascii="Times New Roman" w:hAnsi="Times New Roman" w:cs="Times New Roman"/>
            <w:sz w:val="16"/>
            <w:szCs w:val="16"/>
            <w:rPrChange w:id="104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и </w:delText>
        </w:r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04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опцию</w:delText>
        </w:r>
      </w:del>
      <w:ins w:id="1045" w:author="GKV" w:date="2023-05-10T10:20:00Z">
        <w:r w:rsidR="00345AA1">
          <w:rPr>
            <w:rFonts w:ascii="Times New Roman" w:hAnsi="Times New Roman" w:cs="Times New Roman"/>
            <w:sz w:val="16"/>
            <w:szCs w:val="16"/>
          </w:rPr>
          <w:t>-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104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47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48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49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Input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05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r w:rsidRPr="004D5A1F">
        <w:rPr>
          <w:rFonts w:ascii="Times New Roman" w:hAnsi="Times New Roman" w:cs="Times New Roman"/>
          <w:sz w:val="16"/>
          <w:szCs w:val="16"/>
          <w:rPrChange w:id="105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</w:t>
      </w:r>
      <w:proofErr w:type="gramStart"/>
      <w:ins w:id="1052" w:author="Косино Ольга Алексеевна" w:date="2023-05-03T08:38:00Z">
        <w:r w:rsidR="003140EA" w:rsidRPr="004D5A1F">
          <w:rPr>
            <w:rFonts w:ascii="Times New Roman" w:hAnsi="Times New Roman" w:cs="Times New Roman"/>
            <w:sz w:val="16"/>
            <w:szCs w:val="16"/>
            <w:rPrChange w:id="105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о</w:t>
        </w:r>
      </w:ins>
      <w:del w:id="1054" w:author="Косино Ольга Алексеевна" w:date="2023-05-03T08:38:00Z">
        <w:r w:rsidRPr="004D5A1F" w:rsidDel="003140EA">
          <w:rPr>
            <w:rFonts w:ascii="Times New Roman" w:hAnsi="Times New Roman" w:cs="Times New Roman"/>
            <w:sz w:val="16"/>
            <w:szCs w:val="16"/>
            <w:rPrChange w:id="105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О</w:delText>
        </w:r>
      </w:del>
      <w:r w:rsidRPr="004D5A1F">
        <w:rPr>
          <w:rFonts w:ascii="Times New Roman" w:hAnsi="Times New Roman" w:cs="Times New Roman"/>
          <w:sz w:val="16"/>
          <w:szCs w:val="16"/>
          <w:rPrChange w:id="105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ткрывшемся</w:t>
      </w:r>
      <w:proofErr w:type="gramEnd"/>
      <w:r w:rsidRPr="004D5A1F">
        <w:rPr>
          <w:rFonts w:ascii="Times New Roman" w:hAnsi="Times New Roman" w:cs="Times New Roman"/>
          <w:sz w:val="16"/>
          <w:szCs w:val="16"/>
          <w:rPrChange w:id="105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окне </w:t>
      </w:r>
      <w:r w:rsidR="00947DE4" w:rsidRPr="004D5A1F">
        <w:rPr>
          <w:rFonts w:ascii="Times New Roman" w:hAnsi="Times New Roman" w:cs="Times New Roman"/>
          <w:sz w:val="16"/>
          <w:szCs w:val="16"/>
          <w:rPrChange w:id="105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с</w:t>
      </w:r>
      <w:r w:rsidRPr="004D5A1F">
        <w:rPr>
          <w:rFonts w:ascii="Times New Roman" w:hAnsi="Times New Roman" w:cs="Times New Roman"/>
          <w:sz w:val="16"/>
          <w:szCs w:val="16"/>
          <w:rPrChange w:id="105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огласитесь с</w:t>
      </w:r>
      <w:r w:rsidR="00947DE4" w:rsidRPr="004D5A1F">
        <w:rPr>
          <w:rFonts w:ascii="Times New Roman" w:hAnsi="Times New Roman" w:cs="Times New Roman"/>
          <w:sz w:val="16"/>
          <w:szCs w:val="16"/>
          <w:rPrChange w:id="106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предложением использовать примеры файлов ввода 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06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ins w:id="1062" w:author="GKV" w:date="2023-05-10T10:20:00Z">
        <w:r w:rsidR="00345AA1">
          <w:rPr>
            <w:rFonts w:ascii="Times New Roman" w:hAnsi="Times New Roman" w:cs="Times New Roman"/>
            <w:sz w:val="16"/>
            <w:szCs w:val="16"/>
          </w:rPr>
          <w:t>. Д</w:t>
        </w:r>
      </w:ins>
      <w:ins w:id="1063" w:author="Косино Ольга Алексеевна" w:date="2023-05-03T08:38:00Z">
        <w:del w:id="1064" w:author="GKV" w:date="2023-05-10T10:20:00Z">
          <w:r w:rsidR="003140EA" w:rsidRPr="004D5A1F" w:rsidDel="00345AA1">
            <w:rPr>
              <w:rFonts w:ascii="Times New Roman" w:hAnsi="Times New Roman" w:cs="Times New Roman"/>
              <w:sz w:val="16"/>
              <w:szCs w:val="16"/>
              <w:rPrChange w:id="1065" w:author="GKV" w:date="2023-05-10T09:03:00Z">
                <w:rPr>
                  <w:rFonts w:ascii="Times New Roman" w:hAnsi="Times New Roman"/>
                  <w:sz w:val="24"/>
                  <w:szCs w:val="24"/>
                </w:rPr>
              </w:rPrChange>
            </w:rPr>
            <w:delText>, д</w:delText>
          </w:r>
        </w:del>
      </w:ins>
      <w:del w:id="1066" w:author="Косино Ольга Алексеевна" w:date="2023-05-03T08:38:00Z">
        <w:r w:rsidRPr="004D5A1F" w:rsidDel="003140EA">
          <w:rPr>
            <w:rFonts w:ascii="Times New Roman" w:hAnsi="Times New Roman" w:cs="Times New Roman"/>
            <w:sz w:val="16"/>
            <w:szCs w:val="16"/>
            <w:rPrChange w:id="106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Д</w:delText>
        </w:r>
      </w:del>
      <w:r w:rsidRPr="004D5A1F">
        <w:rPr>
          <w:rFonts w:ascii="Times New Roman" w:hAnsi="Times New Roman" w:cs="Times New Roman"/>
          <w:sz w:val="16"/>
          <w:szCs w:val="16"/>
          <w:rPrChange w:id="106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алее с</w:t>
      </w:r>
      <w:r w:rsidR="00947DE4" w:rsidRPr="004D5A1F">
        <w:rPr>
          <w:rFonts w:ascii="Times New Roman" w:hAnsi="Times New Roman" w:cs="Times New Roman"/>
          <w:sz w:val="16"/>
          <w:szCs w:val="16"/>
          <w:rPrChange w:id="106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цена будет автоматически перезагружена</w:t>
      </w:r>
      <w:del w:id="1070" w:author="Косино Ольга Алексеевна" w:date="2023-05-03T08:38:00Z">
        <w:r w:rsidR="00947DE4" w:rsidRPr="004D5A1F" w:rsidDel="003140EA">
          <w:rPr>
            <w:rFonts w:ascii="Times New Roman" w:hAnsi="Times New Roman" w:cs="Times New Roman"/>
            <w:sz w:val="16"/>
            <w:szCs w:val="16"/>
            <w:rPrChange w:id="107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,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107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откроется окно</w:t>
      </w:r>
      <w:r w:rsidR="00355BA9" w:rsidRPr="004D5A1F">
        <w:rPr>
          <w:rFonts w:ascii="Times New Roman" w:hAnsi="Times New Roman" w:cs="Times New Roman"/>
          <w:sz w:val="16"/>
          <w:szCs w:val="16"/>
          <w:rPrChange w:id="107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,</w:t>
      </w:r>
      <w:r w:rsidR="00947DE4" w:rsidRPr="004D5A1F">
        <w:rPr>
          <w:rFonts w:ascii="Times New Roman" w:hAnsi="Times New Roman" w:cs="Times New Roman"/>
          <w:sz w:val="16"/>
          <w:szCs w:val="16"/>
          <w:rPrChange w:id="107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котором </w:t>
      </w:r>
      <w:r w:rsidRPr="004D5A1F">
        <w:rPr>
          <w:rFonts w:ascii="Times New Roman" w:hAnsi="Times New Roman" w:cs="Times New Roman"/>
          <w:sz w:val="16"/>
          <w:szCs w:val="16"/>
          <w:rPrChange w:id="107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необходимо </w:t>
      </w:r>
      <w:r w:rsidR="00947DE4" w:rsidRPr="004D5A1F">
        <w:rPr>
          <w:rFonts w:ascii="Times New Roman" w:hAnsi="Times New Roman" w:cs="Times New Roman"/>
          <w:sz w:val="16"/>
          <w:szCs w:val="16"/>
          <w:rPrChange w:id="107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сохранить изменения в сцене (</w:t>
      </w:r>
      <w:r w:rsidR="00947DE4" w:rsidRPr="00345AA1">
        <w:rPr>
          <w:rFonts w:ascii="Times New Roman" w:hAnsi="Times New Roman" w:cs="Times New Roman"/>
          <w:i/>
          <w:sz w:val="16"/>
          <w:szCs w:val="16"/>
          <w:rPrChange w:id="1077" w:author="GKV" w:date="2023-05-10T10:20:00Z">
            <w:rPr>
              <w:rFonts w:ascii="Times New Roman" w:hAnsi="Times New Roman"/>
              <w:sz w:val="24"/>
              <w:szCs w:val="24"/>
            </w:rPr>
          </w:rPrChange>
        </w:rPr>
        <w:t>Save</w:t>
      </w:r>
      <w:r w:rsidR="00947DE4" w:rsidRPr="004D5A1F">
        <w:rPr>
          <w:rFonts w:ascii="Times New Roman" w:hAnsi="Times New Roman" w:cs="Times New Roman"/>
          <w:sz w:val="16"/>
          <w:szCs w:val="16"/>
          <w:rPrChange w:id="107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). </w:t>
      </w:r>
      <w:r w:rsidR="00355BA9" w:rsidRPr="004D5A1F">
        <w:rPr>
          <w:rFonts w:ascii="Times New Roman" w:hAnsi="Times New Roman" w:cs="Times New Roman"/>
          <w:sz w:val="16"/>
          <w:szCs w:val="16"/>
          <w:rPrChange w:id="107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</w:t>
      </w:r>
      <w:del w:id="1080" w:author="GKV" w:date="2023-05-10T09:14:00Z">
        <w:r w:rsidR="00355BA9" w:rsidRPr="004D5A1F" w:rsidDel="00171E0D">
          <w:rPr>
            <w:rFonts w:ascii="Times New Roman" w:hAnsi="Times New Roman" w:cs="Times New Roman"/>
            <w:sz w:val="16"/>
            <w:szCs w:val="16"/>
            <w:rPrChange w:id="108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появившимся 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108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окн</w:t>
      </w:r>
      <w:r w:rsidR="00355BA9" w:rsidRPr="004D5A1F">
        <w:rPr>
          <w:rFonts w:ascii="Times New Roman" w:hAnsi="Times New Roman" w:cs="Times New Roman"/>
          <w:sz w:val="16"/>
          <w:szCs w:val="16"/>
          <w:rPrChange w:id="108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е</w:t>
      </w:r>
      <w:r w:rsidR="00947DE4" w:rsidRPr="004D5A1F">
        <w:rPr>
          <w:rFonts w:ascii="Times New Roman" w:hAnsi="Times New Roman" w:cs="Times New Roman"/>
          <w:sz w:val="16"/>
          <w:szCs w:val="16"/>
          <w:rPrChange w:id="108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с предложенными настройками 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08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0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</w:t>
      </w:r>
      <w:r w:rsidRPr="004D5A1F">
        <w:rPr>
          <w:rFonts w:ascii="Times New Roman" w:hAnsi="Times New Roman" w:cs="Times New Roman"/>
          <w:sz w:val="16"/>
          <w:szCs w:val="16"/>
          <w:rPrChange w:id="108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ins w:id="1088" w:author="GKV" w:date="2023-05-10T10:21:00Z">
        <w:r w:rsidR="00345AA1" w:rsidRPr="00345AA1">
          <w:rPr>
            <w:rFonts w:ascii="Times New Roman" w:hAnsi="Times New Roman" w:cs="Times New Roman"/>
            <w:i/>
            <w:sz w:val="16"/>
            <w:szCs w:val="16"/>
            <w:lang w:val="en-US"/>
            <w:rPrChange w:id="1089" w:author="GKV" w:date="2023-05-10T10:21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“</w:t>
        </w:r>
      </w:ins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90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Accept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91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92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all</w:t>
      </w:r>
      <w:proofErr w:type="spellEnd"/>
      <w:ins w:id="1093" w:author="GKV" w:date="2023-05-10T10:21:00Z">
        <w:r w:rsidR="00345AA1" w:rsidRPr="00345AA1">
          <w:rPr>
            <w:rFonts w:ascii="Times New Roman" w:hAnsi="Times New Roman" w:cs="Times New Roman"/>
            <w:i/>
            <w:sz w:val="16"/>
            <w:szCs w:val="16"/>
            <w:lang w:val="en-US"/>
            <w:rPrChange w:id="1094" w:author="GKV" w:date="2023-05-10T10:21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>”</w:t>
        </w:r>
      </w:ins>
      <w:r w:rsidR="00947DE4" w:rsidRPr="00345AA1">
        <w:rPr>
          <w:rFonts w:ascii="Times New Roman" w:hAnsi="Times New Roman" w:cs="Times New Roman"/>
          <w:i/>
          <w:sz w:val="16"/>
          <w:szCs w:val="16"/>
          <w:rPrChange w:id="1095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.</w:t>
      </w:r>
      <w:r w:rsidR="00947DE4" w:rsidRPr="004D5A1F">
        <w:rPr>
          <w:rFonts w:ascii="Times New Roman" w:hAnsi="Times New Roman" w:cs="Times New Roman"/>
          <w:sz w:val="16"/>
          <w:szCs w:val="16"/>
          <w:rPrChange w:id="109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окне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97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098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099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Input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10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110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выберите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110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каждый элемент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103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Actions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10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105" w:author="GKV" w:date="2023-05-10T08:59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110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(1)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110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после чего </w:t>
      </w:r>
      <w:r w:rsidRPr="004D5A1F">
        <w:rPr>
          <w:rFonts w:ascii="Times New Roman" w:hAnsi="Times New Roman" w:cs="Times New Roman"/>
          <w:sz w:val="16"/>
          <w:szCs w:val="16"/>
          <w:rPrChange w:id="110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нажмите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110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кнопку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110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Save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111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112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and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113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114" w:author="GKV" w:date="2023-05-10T10:21:00Z">
            <w:rPr>
              <w:rFonts w:ascii="Times New Roman" w:hAnsi="Times New Roman"/>
              <w:sz w:val="24"/>
              <w:szCs w:val="24"/>
            </w:rPr>
          </w:rPrChange>
        </w:rPr>
        <w:t>generate</w:t>
      </w:r>
      <w:proofErr w:type="spellEnd"/>
      <w:ins w:id="1115" w:author="GKV" w:date="2023-05-10T08:59:00Z">
        <w:r w:rsidR="004D5A1F" w:rsidRPr="004D5A1F">
          <w:rPr>
            <w:rFonts w:ascii="Times New Roman" w:hAnsi="Times New Roman" w:cs="Times New Roman"/>
            <w:sz w:val="16"/>
            <w:szCs w:val="16"/>
            <w:rPrChange w:id="111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  <w:del w:id="1117" w:author="GKV" w:date="2023-05-10T08:59:00Z">
        <w:r w:rsidR="00947DE4" w:rsidRPr="004D5A1F" w:rsidDel="004D5A1F">
          <w:rPr>
            <w:rFonts w:ascii="Times New Roman" w:hAnsi="Times New Roman" w:cs="Times New Roman"/>
            <w:sz w:val="16"/>
            <w:szCs w:val="16"/>
            <w:rPrChange w:id="111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(2)</w:delText>
        </w:r>
        <w:r w:rsidR="00355BA9" w:rsidRPr="004D5A1F" w:rsidDel="004D5A1F">
          <w:rPr>
            <w:rFonts w:ascii="Times New Roman" w:hAnsi="Times New Roman" w:cs="Times New Roman"/>
            <w:sz w:val="16"/>
            <w:szCs w:val="16"/>
            <w:rPrChange w:id="111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(см. рис. 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112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9</w:delText>
        </w:r>
        <w:r w:rsidR="00355BA9" w:rsidRPr="004D5A1F" w:rsidDel="004D5A1F">
          <w:rPr>
            <w:rFonts w:ascii="Times New Roman" w:hAnsi="Times New Roman" w:cs="Times New Roman"/>
            <w:sz w:val="16"/>
            <w:szCs w:val="16"/>
            <w:rPrChange w:id="112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) </w:delText>
        </w:r>
      </w:del>
    </w:p>
    <w:p w14:paraId="43688870" w14:textId="115C8663" w:rsidR="00C95ACA" w:rsidRPr="004D5A1F" w:rsidRDefault="00F46910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12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123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12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14. Теперь </w:t>
      </w:r>
      <w:r w:rsidR="00947DE4" w:rsidRPr="004D5A1F">
        <w:rPr>
          <w:rFonts w:ascii="Times New Roman" w:hAnsi="Times New Roman" w:cs="Times New Roman"/>
          <w:sz w:val="16"/>
          <w:szCs w:val="16"/>
          <w:rPrChange w:id="112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проект готов к подключению к VR шлему</w:t>
      </w:r>
      <w:r w:rsidRPr="004D5A1F">
        <w:rPr>
          <w:rFonts w:ascii="Times New Roman" w:hAnsi="Times New Roman" w:cs="Times New Roman"/>
          <w:sz w:val="16"/>
          <w:szCs w:val="16"/>
          <w:rPrChange w:id="112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. Вы можете по</w:t>
      </w:r>
      <w:r w:rsidR="00947DE4" w:rsidRPr="004D5A1F">
        <w:rPr>
          <w:rFonts w:ascii="Times New Roman" w:hAnsi="Times New Roman" w:cs="Times New Roman"/>
          <w:sz w:val="16"/>
          <w:szCs w:val="16"/>
          <w:rPrChange w:id="112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крутить головой</w:t>
      </w:r>
      <w:ins w:id="1128" w:author="Косино Ольга Алексеевна" w:date="2023-05-03T08:13:00Z">
        <w:r w:rsidR="00801A3C" w:rsidRPr="004D5A1F">
          <w:rPr>
            <w:rFonts w:ascii="Times New Roman" w:hAnsi="Times New Roman" w:cs="Times New Roman"/>
            <w:sz w:val="16"/>
            <w:szCs w:val="16"/>
            <w:rPrChange w:id="112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113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 осмотреть свои </w:t>
      </w:r>
      <w:del w:id="1131" w:author="Косино Ольга Алексеевна" w:date="2023-05-03T08:13:00Z">
        <w:r w:rsidR="00947DE4" w:rsidRPr="004D5A1F" w:rsidDel="00801A3C">
          <w:rPr>
            <w:rFonts w:ascii="Times New Roman" w:hAnsi="Times New Roman" w:cs="Times New Roman"/>
            <w:sz w:val="16"/>
            <w:szCs w:val="16"/>
            <w:rPrChange w:id="113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руки</w:delText>
        </w:r>
        <w:r w:rsidR="00C95ACA" w:rsidRPr="004D5A1F" w:rsidDel="00801A3C">
          <w:rPr>
            <w:rFonts w:ascii="Times New Roman" w:hAnsi="Times New Roman" w:cs="Times New Roman"/>
            <w:sz w:val="16"/>
            <w:szCs w:val="16"/>
            <w:rPrChange w:id="113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, для того, чтобы</w:delText>
        </w:r>
      </w:del>
      <w:ins w:id="1134" w:author="Косино Ольга Алексеевна" w:date="2023-05-03T08:13:00Z">
        <w:r w:rsidR="00801A3C" w:rsidRPr="004D5A1F">
          <w:rPr>
            <w:rFonts w:ascii="Times New Roman" w:hAnsi="Times New Roman" w:cs="Times New Roman"/>
            <w:sz w:val="16"/>
            <w:szCs w:val="16"/>
            <w:rPrChange w:id="113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руки. Если в проекте Вы планируете </w:t>
        </w:r>
      </w:ins>
      <w:del w:id="1136" w:author="Косино Ольга Алексеевна" w:date="2023-05-03T08:13:00Z">
        <w:r w:rsidR="00C95ACA" w:rsidRPr="004D5A1F" w:rsidDel="00801A3C">
          <w:rPr>
            <w:rFonts w:ascii="Times New Roman" w:hAnsi="Times New Roman" w:cs="Times New Roman"/>
            <w:sz w:val="16"/>
            <w:szCs w:val="16"/>
            <w:rPrChange w:id="113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C95ACA" w:rsidRPr="004D5A1F">
        <w:rPr>
          <w:rFonts w:ascii="Times New Roman" w:hAnsi="Times New Roman" w:cs="Times New Roman"/>
          <w:sz w:val="16"/>
          <w:szCs w:val="16"/>
          <w:rPrChange w:id="11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выполнять какие-либо действия</w:t>
      </w:r>
      <w:ins w:id="1139" w:author="Косино Ольга Алексеевна" w:date="2023-05-03T08:14:00Z">
        <w:r w:rsidR="00801A3C" w:rsidRPr="004D5A1F">
          <w:rPr>
            <w:rFonts w:ascii="Times New Roman" w:hAnsi="Times New Roman" w:cs="Times New Roman"/>
            <w:sz w:val="16"/>
            <w:szCs w:val="16"/>
            <w:rPrChange w:id="114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,</w:t>
        </w:r>
      </w:ins>
      <w:r w:rsidR="00C95ACA" w:rsidRPr="004D5A1F">
        <w:rPr>
          <w:rFonts w:ascii="Times New Roman" w:hAnsi="Times New Roman" w:cs="Times New Roman"/>
          <w:sz w:val="16"/>
          <w:szCs w:val="16"/>
          <w:rPrChange w:id="11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ins w:id="1142" w:author="Косино Ольга Алексеевна" w:date="2023-05-03T08:14:00Z">
        <w:r w:rsidR="00801A3C" w:rsidRPr="004D5A1F">
          <w:rPr>
            <w:rFonts w:ascii="Times New Roman" w:hAnsi="Times New Roman" w:cs="Times New Roman"/>
            <w:sz w:val="16"/>
            <w:szCs w:val="16"/>
            <w:rPrChange w:id="114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то </w:t>
        </w:r>
      </w:ins>
      <w:del w:id="1144" w:author="Косино Ольга Алексеевна" w:date="2023-05-03T08:14:00Z">
        <w:r w:rsidR="00C95ACA" w:rsidRPr="004D5A1F" w:rsidDel="00801A3C">
          <w:rPr>
            <w:rFonts w:ascii="Times New Roman" w:hAnsi="Times New Roman" w:cs="Times New Roman"/>
            <w:sz w:val="16"/>
            <w:szCs w:val="16"/>
            <w:rPrChange w:id="114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 виртуальном мире </w:delText>
        </w:r>
      </w:del>
      <w:r w:rsidR="00C95ACA" w:rsidRPr="004D5A1F">
        <w:rPr>
          <w:rFonts w:ascii="Times New Roman" w:hAnsi="Times New Roman" w:cs="Times New Roman"/>
          <w:sz w:val="16"/>
          <w:szCs w:val="16"/>
          <w:rPrChange w:id="114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необходимо настроить взаимодействия с объектами</w:t>
      </w:r>
      <w:r w:rsidR="00801A3C" w:rsidRPr="004D5A1F">
        <w:rPr>
          <w:rFonts w:ascii="Times New Roman" w:hAnsi="Times New Roman" w:cs="Times New Roman"/>
          <w:sz w:val="16"/>
          <w:szCs w:val="16"/>
          <w:rPrChange w:id="114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p w14:paraId="6E099C17" w14:textId="77777777" w:rsidR="00C95ACA" w:rsidRPr="004D5A1F" w:rsidRDefault="00C95ACA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14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149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3FFC0583" w14:textId="740B27FF" w:rsidR="00C95ACA" w:rsidRPr="004D5A1F" w:rsidRDefault="00C95ACA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rPrChange w:id="115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151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 w:cs="Times New Roman"/>
          <w:b/>
          <w:sz w:val="16"/>
          <w:szCs w:val="16"/>
          <w:rPrChange w:id="115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Часть 3. Создание интерактивности в виртуальном мире.</w:t>
      </w:r>
    </w:p>
    <w:p w14:paraId="0EE052E0" w14:textId="7CF851C8" w:rsidR="00355BA9" w:rsidRPr="004D5A1F" w:rsidRDefault="00947DE4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15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154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15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Для </w:t>
      </w:r>
      <w:ins w:id="1156" w:author="GKV" w:date="2023-05-10T10:22:00Z">
        <w:r w:rsidR="00345AA1">
          <w:rPr>
            <w:rFonts w:ascii="Times New Roman" w:hAnsi="Times New Roman" w:cs="Times New Roman"/>
            <w:sz w:val="16"/>
            <w:szCs w:val="16"/>
          </w:rPr>
          <w:t xml:space="preserve">создания </w:t>
        </w:r>
      </w:ins>
      <w:r w:rsidRPr="004D5A1F">
        <w:rPr>
          <w:rFonts w:ascii="Times New Roman" w:hAnsi="Times New Roman" w:cs="Times New Roman"/>
          <w:sz w:val="16"/>
          <w:szCs w:val="16"/>
          <w:rPrChange w:id="115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интерактивных объектов </w:t>
      </w:r>
      <w:del w:id="1158" w:author="GKV" w:date="2023-05-10T10:21:00Z">
        <w:r w:rsidRPr="004D5A1F" w:rsidDel="00345AA1">
          <w:rPr>
            <w:rFonts w:ascii="Times New Roman" w:hAnsi="Times New Roman" w:cs="Times New Roman"/>
            <w:sz w:val="16"/>
            <w:szCs w:val="16"/>
            <w:rPrChange w:id="115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есть </w:delText>
        </w:r>
      </w:del>
      <w:del w:id="1160" w:author="GKV" w:date="2023-05-10T10:22:00Z">
        <w:r w:rsidRPr="004D5A1F" w:rsidDel="00345AA1">
          <w:rPr>
            <w:rFonts w:ascii="Times New Roman" w:hAnsi="Times New Roman" w:cs="Times New Roman"/>
            <w:sz w:val="16"/>
            <w:szCs w:val="16"/>
            <w:rPrChange w:id="116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определенные</w:delText>
        </w:r>
      </w:del>
      <w:ins w:id="1162" w:author="GKV" w:date="2023-05-10T10:22:00Z">
        <w:r w:rsidR="00345AA1">
          <w:rPr>
            <w:rFonts w:ascii="Times New Roman" w:hAnsi="Times New Roman" w:cs="Times New Roman"/>
            <w:sz w:val="16"/>
            <w:szCs w:val="16"/>
          </w:rPr>
          <w:t>часто используются</w:t>
        </w:r>
      </w:ins>
      <w:r w:rsidRPr="004D5A1F">
        <w:rPr>
          <w:rFonts w:ascii="Times New Roman" w:hAnsi="Times New Roman" w:cs="Times New Roman"/>
          <w:sz w:val="16"/>
          <w:szCs w:val="16"/>
          <w:rPrChange w:id="116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C95ACA" w:rsidRPr="004D5A1F">
        <w:rPr>
          <w:rFonts w:ascii="Times New Roman" w:hAnsi="Times New Roman" w:cs="Times New Roman"/>
          <w:sz w:val="16"/>
          <w:szCs w:val="16"/>
          <w:rPrChange w:id="116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шаблоны (</w:t>
      </w:r>
      <w:proofErr w:type="spellStart"/>
      <w:r w:rsidR="00801A3C" w:rsidRPr="004D5A1F">
        <w:rPr>
          <w:rFonts w:ascii="Times New Roman" w:hAnsi="Times New Roman" w:cs="Times New Roman"/>
          <w:sz w:val="16"/>
          <w:szCs w:val="16"/>
          <w:rPrChange w:id="1165" w:author="GKV" w:date="2023-05-10T09:03:00Z">
            <w:rPr>
              <w:rStyle w:val="extendedtext-short"/>
              <w:rFonts w:ascii="Times New Roman" w:hAnsi="Times New Roman" w:cs="Times New Roman"/>
            </w:rPr>
          </w:rPrChange>
        </w:rPr>
        <w:t>prefab</w:t>
      </w:r>
      <w:proofErr w:type="spellEnd"/>
      <w:r w:rsidR="00C95ACA" w:rsidRPr="004D5A1F">
        <w:rPr>
          <w:rFonts w:ascii="Times New Roman" w:hAnsi="Times New Roman" w:cs="Times New Roman"/>
          <w:sz w:val="16"/>
          <w:szCs w:val="16"/>
          <w:rPrChange w:id="1166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r w:rsidRPr="004D5A1F">
        <w:rPr>
          <w:rFonts w:ascii="Times New Roman" w:hAnsi="Times New Roman" w:cs="Times New Roman"/>
          <w:sz w:val="16"/>
          <w:szCs w:val="16"/>
          <w:rPrChange w:id="1167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которые можно найти в файлах </w:t>
      </w:r>
      <w:proofErr w:type="spellStart"/>
      <w:r w:rsidRPr="004D5A1F">
        <w:rPr>
          <w:rFonts w:ascii="Times New Roman" w:hAnsi="Times New Roman" w:cs="Times New Roman"/>
          <w:sz w:val="16"/>
          <w:szCs w:val="16"/>
          <w:rPrChange w:id="116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ассета</w:t>
      </w:r>
      <w:proofErr w:type="spellEnd"/>
      <w:r w:rsidRPr="004D5A1F">
        <w:rPr>
          <w:rFonts w:ascii="Times New Roman" w:hAnsi="Times New Roman" w:cs="Times New Roman"/>
          <w:sz w:val="16"/>
          <w:szCs w:val="16"/>
          <w:rPrChange w:id="116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Pr="004D5A1F">
        <w:rPr>
          <w:rFonts w:ascii="Times New Roman" w:hAnsi="Times New Roman" w:cs="Times New Roman"/>
          <w:sz w:val="16"/>
          <w:szCs w:val="16"/>
          <w:rPrChange w:id="117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SteamVR</w:t>
      </w:r>
      <w:proofErr w:type="spellEnd"/>
      <w:r w:rsidRPr="004D5A1F">
        <w:rPr>
          <w:rFonts w:ascii="Times New Roman" w:hAnsi="Times New Roman" w:cs="Times New Roman"/>
          <w:sz w:val="16"/>
          <w:szCs w:val="16"/>
          <w:rPrChange w:id="117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</w:p>
    <w:tbl>
      <w:tblPr>
        <w:tblStyle w:val="a3"/>
        <w:tblpPr w:leftFromText="180" w:rightFromText="180" w:vertAnchor="text" w:horzAnchor="page" w:tblpX="2233" w:tblpY="58"/>
        <w:tblW w:w="0" w:type="auto"/>
        <w:tblLook w:val="04A0" w:firstRow="1" w:lastRow="0" w:firstColumn="1" w:lastColumn="0" w:noHBand="0" w:noVBand="1"/>
      </w:tblPr>
      <w:tblGrid>
        <w:gridCol w:w="3047"/>
        <w:gridCol w:w="3400"/>
      </w:tblGrid>
      <w:tr w:rsidR="005F7E81" w:rsidRPr="004D5A1F" w:rsidDel="004D5A1F" w14:paraId="406CB6FF" w14:textId="097E96EB" w:rsidTr="00241EB3">
        <w:trPr>
          <w:del w:id="1172" w:author="GKV" w:date="2023-05-10T08:59:00Z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FA712C" w14:textId="1B91DDF6" w:rsidR="005F7E81" w:rsidRPr="004D5A1F" w:rsidDel="004D5A1F" w:rsidRDefault="005F7E81" w:rsidP="004D5A1F">
            <w:pPr>
              <w:ind w:firstLine="567"/>
              <w:jc w:val="center"/>
              <w:rPr>
                <w:del w:id="1173" w:author="GKV" w:date="2023-05-10T08:59:00Z"/>
                <w:rFonts w:ascii="Times New Roman" w:hAnsi="Times New Roman" w:cs="Times New Roman"/>
                <w:sz w:val="16"/>
                <w:szCs w:val="16"/>
                <w:rPrChange w:id="1174" w:author="GKV" w:date="2023-05-10T09:03:00Z">
                  <w:rPr>
                    <w:del w:id="1175" w:author="GKV" w:date="2023-05-10T08:59:00Z"/>
                    <w:rFonts w:ascii="Times New Roman" w:hAnsi="Times New Roman"/>
                    <w:sz w:val="28"/>
                    <w:szCs w:val="28"/>
                  </w:rPr>
                </w:rPrChange>
              </w:rPr>
              <w:pPrChange w:id="1176" w:author="GKV" w:date="2023-05-10T09:04:00Z">
                <w:pPr>
                  <w:framePr w:hSpace="180" w:wrap="around" w:vAnchor="text" w:hAnchor="page" w:x="2233" w:y="58"/>
                  <w:jc w:val="center"/>
                </w:pPr>
              </w:pPrChange>
            </w:pPr>
            <w:del w:id="1177" w:author="GKV" w:date="2023-05-10T08:59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178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25B5396B" wp14:editId="52CD309A">
                    <wp:extent cx="2270234" cy="2790497"/>
                    <wp:effectExtent l="0" t="0" r="0" b="0"/>
                    <wp:docPr id="8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66856" cy="278634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179" w:author="GKV" w:date="2023-05-10T09:03:00Z">
                    <w:rPr>
                      <w:rFonts w:ascii="Times New Roman" w:hAnsi="Times New Roman"/>
                      <w:sz w:val="28"/>
                      <w:szCs w:val="28"/>
                    </w:rPr>
                  </w:rPrChange>
                </w:rPr>
                <w:delText xml:space="preserve"> </w:delText>
              </w:r>
            </w:del>
          </w:p>
          <w:p w14:paraId="00D48E6A" w14:textId="76499B6E" w:rsidR="005F7E81" w:rsidRPr="004D5A1F" w:rsidDel="004D5A1F" w:rsidRDefault="005F7E81" w:rsidP="004D5A1F">
            <w:pPr>
              <w:ind w:firstLine="567"/>
              <w:jc w:val="center"/>
              <w:rPr>
                <w:del w:id="1180" w:author="GKV" w:date="2023-05-10T08:59:00Z"/>
                <w:rFonts w:ascii="Times New Roman" w:hAnsi="Times New Roman" w:cs="Times New Roman"/>
                <w:sz w:val="16"/>
                <w:szCs w:val="16"/>
                <w:rPrChange w:id="1181" w:author="GKV" w:date="2023-05-10T09:03:00Z">
                  <w:rPr>
                    <w:del w:id="1182" w:author="GKV" w:date="2023-05-10T08:59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1183" w:author="GKV" w:date="2023-05-10T09:04:00Z">
                <w:pPr>
                  <w:framePr w:hSpace="180" w:wrap="around" w:vAnchor="text" w:hAnchor="page" w:x="2233" w:y="58"/>
                  <w:jc w:val="center"/>
                </w:pPr>
              </w:pPrChange>
            </w:pPr>
            <w:del w:id="1184" w:author="GKV" w:date="2023-05-10T08:59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185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Рис.</w:delText>
              </w:r>
              <w:r w:rsidR="00F46910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186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9 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187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Скриншот окна Actions</w:delText>
              </w:r>
            </w:del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75681B7F" w14:textId="00DCB896" w:rsidR="005F7E81" w:rsidRPr="004D5A1F" w:rsidDel="004D5A1F" w:rsidRDefault="005F7E81" w:rsidP="004D5A1F">
            <w:pPr>
              <w:ind w:firstLine="567"/>
              <w:jc w:val="center"/>
              <w:rPr>
                <w:del w:id="1188" w:author="GKV" w:date="2023-05-10T08:59:00Z"/>
                <w:rFonts w:ascii="Times New Roman" w:hAnsi="Times New Roman" w:cs="Times New Roman"/>
                <w:sz w:val="16"/>
                <w:szCs w:val="16"/>
                <w:rPrChange w:id="1189" w:author="GKV" w:date="2023-05-10T09:03:00Z">
                  <w:rPr>
                    <w:del w:id="1190" w:author="GKV" w:date="2023-05-10T08:59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1191" w:author="GKV" w:date="2023-05-10T09:04:00Z">
                <w:pPr>
                  <w:framePr w:hSpace="180" w:wrap="around" w:vAnchor="text" w:hAnchor="page" w:x="2233" w:y="58"/>
                  <w:jc w:val="center"/>
                </w:pPr>
              </w:pPrChange>
            </w:pPr>
          </w:p>
          <w:p w14:paraId="35F3D0AC" w14:textId="17505DD7" w:rsidR="005F7E81" w:rsidRPr="004D5A1F" w:rsidDel="004D5A1F" w:rsidRDefault="005F7E81" w:rsidP="004D5A1F">
            <w:pPr>
              <w:ind w:firstLine="567"/>
              <w:jc w:val="center"/>
              <w:rPr>
                <w:del w:id="1192" w:author="GKV" w:date="2023-05-10T08:59:00Z"/>
                <w:rFonts w:ascii="Times New Roman" w:hAnsi="Times New Roman" w:cs="Times New Roman"/>
                <w:sz w:val="16"/>
                <w:szCs w:val="16"/>
                <w:rPrChange w:id="1193" w:author="GKV" w:date="2023-05-10T09:03:00Z">
                  <w:rPr>
                    <w:del w:id="1194" w:author="GKV" w:date="2023-05-10T08:59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1195" w:author="GKV" w:date="2023-05-10T09:04:00Z">
                <w:pPr>
                  <w:framePr w:hSpace="180" w:wrap="around" w:vAnchor="text" w:hAnchor="page" w:x="2233" w:y="58"/>
                  <w:jc w:val="center"/>
                </w:pPr>
              </w:pPrChange>
            </w:pPr>
            <w:del w:id="1196" w:author="GKV" w:date="2023-05-10T08:59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197" w:author="GKV" w:date="2023-05-10T09:03:00Z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drawing>
                  <wp:inline distT="114300" distB="114300" distL="114300" distR="114300" wp14:anchorId="279480B4" wp14:editId="2A59ED3F">
                    <wp:extent cx="2552700" cy="2222500"/>
                    <wp:effectExtent l="0" t="0" r="0" b="6350"/>
                    <wp:docPr id="15" name="image16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6.png"/>
                            <pic:cNvPicPr preferRelativeResize="0"/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2221" cy="223078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5992D53" w14:textId="3586A542" w:rsidR="005F7E81" w:rsidRPr="004D5A1F" w:rsidDel="004D5A1F" w:rsidRDefault="005F7E81" w:rsidP="004D5A1F">
            <w:pPr>
              <w:ind w:firstLine="567"/>
              <w:jc w:val="center"/>
              <w:rPr>
                <w:del w:id="1198" w:author="GKV" w:date="2023-05-10T08:59:00Z"/>
                <w:rFonts w:ascii="Times New Roman" w:hAnsi="Times New Roman" w:cs="Times New Roman"/>
                <w:sz w:val="16"/>
                <w:szCs w:val="16"/>
                <w:rPrChange w:id="1199" w:author="GKV" w:date="2023-05-10T09:03:00Z">
                  <w:rPr>
                    <w:del w:id="1200" w:author="GKV" w:date="2023-05-10T08:59:00Z"/>
                    <w:rFonts w:ascii="Times New Roman" w:hAnsi="Times New Roman"/>
                    <w:noProof/>
                    <w:sz w:val="28"/>
                    <w:szCs w:val="28"/>
                  </w:rPr>
                </w:rPrChange>
              </w:rPr>
              <w:pPrChange w:id="1201" w:author="GKV" w:date="2023-05-10T09:04:00Z">
                <w:pPr>
                  <w:framePr w:hSpace="180" w:wrap="around" w:vAnchor="text" w:hAnchor="page" w:x="2233" w:y="58"/>
                  <w:jc w:val="center"/>
                </w:pPr>
              </w:pPrChange>
            </w:pPr>
            <w:del w:id="1202" w:author="GKV" w:date="2023-05-10T08:59:00Z"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203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Рис.</w:delText>
              </w:r>
              <w:r w:rsidR="00F46910"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204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10 </w:delText>
              </w:r>
              <w:r w:rsidRPr="004D5A1F" w:rsidDel="004D5A1F">
                <w:rPr>
                  <w:rFonts w:ascii="Times New Roman" w:hAnsi="Times New Roman" w:cs="Times New Roman"/>
                  <w:sz w:val="16"/>
                  <w:szCs w:val="16"/>
                  <w:rPrChange w:id="1205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Скриншот окна проекта </w:delText>
              </w:r>
            </w:del>
          </w:p>
        </w:tc>
      </w:tr>
    </w:tbl>
    <w:p w14:paraId="65C7B57D" w14:textId="587062DA" w:rsidR="005F7E81" w:rsidRPr="004D5A1F" w:rsidDel="004D5A1F" w:rsidRDefault="005F7E81" w:rsidP="004D5A1F">
      <w:pPr>
        <w:spacing w:after="0" w:line="240" w:lineRule="auto"/>
        <w:ind w:firstLine="567"/>
        <w:jc w:val="both"/>
        <w:rPr>
          <w:del w:id="1206" w:author="GKV" w:date="2023-05-10T08:59:00Z"/>
          <w:rFonts w:ascii="Times New Roman" w:hAnsi="Times New Roman" w:cs="Times New Roman"/>
          <w:sz w:val="16"/>
          <w:szCs w:val="16"/>
          <w:rPrChange w:id="1207" w:author="GKV" w:date="2023-05-10T09:03:00Z">
            <w:rPr>
              <w:del w:id="1208" w:author="GKV" w:date="2023-05-10T08:59:00Z"/>
              <w:rFonts w:ascii="Times New Roman" w:hAnsi="Times New Roman"/>
              <w:sz w:val="24"/>
              <w:szCs w:val="24"/>
            </w:rPr>
          </w:rPrChange>
        </w:rPr>
        <w:pPrChange w:id="1209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0F2E66C4" w14:textId="685B80DE" w:rsidR="00947DE4" w:rsidRPr="004D5A1F" w:rsidRDefault="00C95ACA" w:rsidP="004D5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rPrChange w:id="121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211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21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15.</w:t>
      </w:r>
      <w:r w:rsidR="00947DE4" w:rsidRPr="004D5A1F">
        <w:rPr>
          <w:rFonts w:ascii="Times New Roman" w:hAnsi="Times New Roman" w:cs="Times New Roman"/>
          <w:sz w:val="16"/>
          <w:szCs w:val="16"/>
          <w:rPrChange w:id="121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Чтобы посмотреть их возможности </w:t>
      </w:r>
      <w:del w:id="1214" w:author="GKV" w:date="2023-05-10T10:28:00Z">
        <w:r w:rsidR="00947DE4" w:rsidRPr="004D5A1F" w:rsidDel="00F25B40">
          <w:rPr>
            <w:rFonts w:ascii="Times New Roman" w:hAnsi="Times New Roman" w:cs="Times New Roman"/>
            <w:sz w:val="16"/>
            <w:szCs w:val="16"/>
            <w:rPrChange w:id="121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в окне проекта</w:delText>
        </w:r>
      </w:del>
      <w:del w:id="1216" w:author="GKV" w:date="2023-05-10T10:27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1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, надо</w:delText>
        </w:r>
      </w:del>
      <w:ins w:id="1218" w:author="GKV" w:date="2023-05-10T10:28:00Z">
        <w:r w:rsidR="00F25B40">
          <w:rPr>
            <w:rFonts w:ascii="Times New Roman" w:hAnsi="Times New Roman" w:cs="Times New Roman"/>
            <w:sz w:val="16"/>
            <w:szCs w:val="16"/>
          </w:rPr>
          <w:t>необходимо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121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ввести в поиске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220" w:author="GKV" w:date="2023-05-10T10:23:00Z">
            <w:rPr>
              <w:rFonts w:ascii="Times New Roman" w:hAnsi="Times New Roman"/>
              <w:sz w:val="24"/>
              <w:szCs w:val="24"/>
            </w:rPr>
          </w:rPrChange>
        </w:rPr>
        <w:t>Interaction</w:t>
      </w:r>
      <w:proofErr w:type="spellEnd"/>
      <w:r w:rsidR="00947DE4" w:rsidRPr="00345AA1">
        <w:rPr>
          <w:rFonts w:ascii="Times New Roman" w:hAnsi="Times New Roman" w:cs="Times New Roman"/>
          <w:i/>
          <w:sz w:val="16"/>
          <w:szCs w:val="16"/>
          <w:rPrChange w:id="1221" w:author="GKV" w:date="2023-05-10T10:2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222" w:author="GKV" w:date="2023-05-10T10:23:00Z">
            <w:rPr>
              <w:rFonts w:ascii="Times New Roman" w:hAnsi="Times New Roman"/>
              <w:sz w:val="24"/>
              <w:szCs w:val="24"/>
            </w:rPr>
          </w:rPrChange>
        </w:rPr>
        <w:t>Example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22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открыть сцену с примерами и настройками</w:t>
      </w:r>
      <w:r w:rsidR="005F7E81" w:rsidRPr="004D5A1F">
        <w:rPr>
          <w:rFonts w:ascii="Times New Roman" w:hAnsi="Times New Roman" w:cs="Times New Roman"/>
          <w:sz w:val="16"/>
          <w:szCs w:val="16"/>
          <w:rPrChange w:id="122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225" w:author="GKV" w:date="2023-05-10T09:00:00Z">
        <w:r w:rsidR="00355BA9" w:rsidRPr="004D5A1F" w:rsidDel="004D5A1F">
          <w:rPr>
            <w:rFonts w:ascii="Times New Roman" w:hAnsi="Times New Roman" w:cs="Times New Roman"/>
            <w:sz w:val="16"/>
            <w:szCs w:val="16"/>
            <w:rPrChange w:id="122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(см. рис.</w:delText>
        </w:r>
        <w:r w:rsidRPr="004D5A1F" w:rsidDel="004D5A1F">
          <w:rPr>
            <w:rFonts w:ascii="Times New Roman" w:hAnsi="Times New Roman" w:cs="Times New Roman"/>
            <w:sz w:val="16"/>
            <w:szCs w:val="16"/>
            <w:rPrChange w:id="122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10</w:delText>
        </w:r>
        <w:r w:rsidR="00355BA9" w:rsidRPr="004D5A1F" w:rsidDel="004D5A1F">
          <w:rPr>
            <w:rFonts w:ascii="Times New Roman" w:hAnsi="Times New Roman" w:cs="Times New Roman"/>
            <w:sz w:val="16"/>
            <w:szCs w:val="16"/>
            <w:rPrChange w:id="122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)</w:delText>
        </w:r>
        <w:r w:rsidR="005F7E81" w:rsidRPr="004D5A1F" w:rsidDel="004D5A1F">
          <w:rPr>
            <w:rFonts w:ascii="Times New Roman" w:hAnsi="Times New Roman" w:cs="Times New Roman"/>
            <w:sz w:val="16"/>
            <w:szCs w:val="16"/>
            <w:rPrChange w:id="122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  <w:ins w:id="1230" w:author="GKV" w:date="2023-05-10T09:00:00Z">
        <w:r w:rsidR="004D5A1F" w:rsidRPr="004D5A1F">
          <w:rPr>
            <w:rFonts w:ascii="Times New Roman" w:hAnsi="Times New Roman" w:cs="Times New Roman"/>
            <w:sz w:val="16"/>
            <w:szCs w:val="16"/>
            <w:rPrChange w:id="123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  <w:r w:rsidR="005F7E81" w:rsidRPr="004D5A1F">
        <w:rPr>
          <w:rFonts w:ascii="Times New Roman" w:hAnsi="Times New Roman" w:cs="Times New Roman"/>
          <w:sz w:val="16"/>
          <w:szCs w:val="16"/>
          <w:rPrChange w:id="123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</w:p>
    <w:p w14:paraId="3926A42B" w14:textId="05843CEE" w:rsidR="000E5F5D" w:rsidRPr="004D5A1F" w:rsidRDefault="00C95ACA" w:rsidP="004D5A1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rPrChange w:id="123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234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 w:cs="Times New Roman"/>
          <w:sz w:val="16"/>
          <w:szCs w:val="16"/>
          <w:rPrChange w:id="123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16. Например, добавим </w:t>
      </w:r>
      <w:r w:rsidR="005F7E81" w:rsidRPr="004D5A1F">
        <w:rPr>
          <w:rFonts w:ascii="Times New Roman" w:hAnsi="Times New Roman" w:cs="Times New Roman"/>
          <w:sz w:val="16"/>
          <w:szCs w:val="16"/>
          <w:rPrChange w:id="123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передвижение игрока по сцене</w:t>
      </w:r>
      <w:r w:rsidRPr="004D5A1F">
        <w:rPr>
          <w:rFonts w:ascii="Times New Roman" w:hAnsi="Times New Roman" w:cs="Times New Roman"/>
          <w:sz w:val="16"/>
          <w:szCs w:val="16"/>
          <w:rPrChange w:id="123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(телепортацию</w:t>
      </w:r>
      <w:r w:rsidR="005F7E81" w:rsidRPr="004D5A1F">
        <w:rPr>
          <w:rFonts w:ascii="Times New Roman" w:hAnsi="Times New Roman" w:cs="Times New Roman"/>
          <w:sz w:val="16"/>
          <w:szCs w:val="16"/>
          <w:rPrChange w:id="12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)</w:t>
      </w:r>
      <w:r w:rsidRPr="004D5A1F">
        <w:rPr>
          <w:rFonts w:ascii="Times New Roman" w:hAnsi="Times New Roman" w:cs="Times New Roman"/>
          <w:sz w:val="16"/>
          <w:szCs w:val="16"/>
          <w:rPrChange w:id="123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. В</w:t>
      </w:r>
      <w:r w:rsidR="005F7E81" w:rsidRPr="004D5A1F">
        <w:rPr>
          <w:rFonts w:ascii="Times New Roman" w:hAnsi="Times New Roman" w:cs="Times New Roman"/>
          <w:sz w:val="16"/>
          <w:szCs w:val="16"/>
          <w:rPrChange w:id="124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947DE4" w:rsidRPr="004D5A1F">
        <w:rPr>
          <w:rFonts w:ascii="Times New Roman" w:hAnsi="Times New Roman" w:cs="Times New Roman"/>
          <w:sz w:val="16"/>
          <w:szCs w:val="16"/>
          <w:rPrChange w:id="12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иерархии объектов </w:t>
      </w:r>
      <w:r w:rsidRPr="004D5A1F">
        <w:rPr>
          <w:rFonts w:ascii="Times New Roman" w:hAnsi="Times New Roman" w:cs="Times New Roman"/>
          <w:sz w:val="16"/>
          <w:szCs w:val="16"/>
          <w:rPrChange w:id="124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выделите </w:t>
      </w:r>
      <w:r w:rsidR="00947DE4" w:rsidRPr="004D5A1F">
        <w:rPr>
          <w:rFonts w:ascii="Times New Roman" w:hAnsi="Times New Roman" w:cs="Times New Roman"/>
          <w:sz w:val="16"/>
          <w:szCs w:val="16"/>
          <w:rPrChange w:id="124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левой кнопкой </w:t>
      </w:r>
      <w:proofErr w:type="gramStart"/>
      <w:r w:rsidR="00947DE4" w:rsidRPr="004D5A1F">
        <w:rPr>
          <w:rFonts w:ascii="Times New Roman" w:hAnsi="Times New Roman" w:cs="Times New Roman"/>
          <w:sz w:val="16"/>
          <w:szCs w:val="16"/>
          <w:rPrChange w:id="124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мыши</w:t>
      </w:r>
      <w:proofErr w:type="gramEnd"/>
      <w:r w:rsidR="00947DE4" w:rsidRPr="004D5A1F">
        <w:rPr>
          <w:rFonts w:ascii="Times New Roman" w:hAnsi="Times New Roman" w:cs="Times New Roman"/>
          <w:sz w:val="16"/>
          <w:szCs w:val="16"/>
          <w:rPrChange w:id="124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4D5A1F">
        <w:rPr>
          <w:rFonts w:ascii="Times New Roman" w:hAnsi="Times New Roman" w:cs="Times New Roman"/>
          <w:sz w:val="16"/>
          <w:szCs w:val="16"/>
          <w:rPrChange w:id="124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ранее созданную плоскость (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24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Pr="004D5A1F">
        <w:rPr>
          <w:rFonts w:ascii="Times New Roman" w:hAnsi="Times New Roman" w:cs="Times New Roman"/>
          <w:sz w:val="16"/>
          <w:szCs w:val="16"/>
          <w:rPrChange w:id="124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)</w:t>
      </w:r>
      <w:r w:rsidR="00947DE4" w:rsidRPr="004D5A1F">
        <w:rPr>
          <w:rFonts w:ascii="Times New Roman" w:hAnsi="Times New Roman" w:cs="Times New Roman"/>
          <w:sz w:val="16"/>
          <w:szCs w:val="16"/>
          <w:rPrChange w:id="124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</w:t>
      </w:r>
      <w:del w:id="1250" w:author="GKV" w:date="2023-05-10T10:25:00Z">
        <w:r w:rsidRPr="004D5A1F" w:rsidDel="00345AA1">
          <w:rPr>
            <w:rFonts w:ascii="Times New Roman" w:hAnsi="Times New Roman" w:cs="Times New Roman"/>
            <w:sz w:val="16"/>
            <w:szCs w:val="16"/>
            <w:rPrChange w:id="125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клонируйте </w:delText>
        </w:r>
      </w:del>
      <w:ins w:id="1252" w:author="GKV" w:date="2023-05-10T10:25:00Z">
        <w:r w:rsidR="00345AA1">
          <w:rPr>
            <w:rFonts w:ascii="Times New Roman" w:hAnsi="Times New Roman" w:cs="Times New Roman"/>
            <w:sz w:val="16"/>
            <w:szCs w:val="16"/>
          </w:rPr>
          <w:t>продублируйте</w:t>
        </w:r>
        <w:r w:rsidR="00345AA1" w:rsidRPr="004D5A1F">
          <w:rPr>
            <w:rFonts w:ascii="Times New Roman" w:hAnsi="Times New Roman" w:cs="Times New Roman"/>
            <w:sz w:val="16"/>
            <w:szCs w:val="16"/>
            <w:rPrChange w:id="125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Pr="004D5A1F">
        <w:rPr>
          <w:rFonts w:ascii="Times New Roman" w:hAnsi="Times New Roman" w:cs="Times New Roman"/>
          <w:sz w:val="16"/>
          <w:szCs w:val="16"/>
          <w:rPrChange w:id="125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ее</w:t>
      </w:r>
      <w:r w:rsidR="00947DE4" w:rsidRPr="004D5A1F">
        <w:rPr>
          <w:rFonts w:ascii="Times New Roman" w:hAnsi="Times New Roman" w:cs="Times New Roman"/>
          <w:sz w:val="16"/>
          <w:szCs w:val="16"/>
          <w:rPrChange w:id="125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нажав 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25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Ctrl+C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25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затем 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25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Ctrl+V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25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После чего </w:t>
      </w:r>
      <w:r w:rsidRPr="004D5A1F">
        <w:rPr>
          <w:rFonts w:ascii="Times New Roman" w:hAnsi="Times New Roman" w:cs="Times New Roman"/>
          <w:sz w:val="16"/>
          <w:szCs w:val="16"/>
          <w:rPrChange w:id="126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выделите новую плоскость (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26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26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(1)</w:t>
      </w:r>
      <w:r w:rsidRPr="004D5A1F">
        <w:rPr>
          <w:rFonts w:ascii="Times New Roman" w:hAnsi="Times New Roman" w:cs="Times New Roman"/>
          <w:sz w:val="16"/>
          <w:szCs w:val="16"/>
          <w:rPrChange w:id="126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)</w:t>
      </w:r>
      <w:r w:rsidR="00947DE4" w:rsidRPr="004D5A1F">
        <w:rPr>
          <w:rFonts w:ascii="Times New Roman" w:hAnsi="Times New Roman" w:cs="Times New Roman"/>
          <w:sz w:val="16"/>
          <w:szCs w:val="16"/>
          <w:rPrChange w:id="126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265" w:author="GKV" w:date="2023-05-10T10:24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6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и 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126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окне </w:t>
      </w:r>
      <w:proofErr w:type="spellStart"/>
      <w:r w:rsidR="00947DE4" w:rsidRPr="00345AA1">
        <w:rPr>
          <w:rFonts w:ascii="Times New Roman" w:hAnsi="Times New Roman" w:cs="Times New Roman"/>
          <w:i/>
          <w:sz w:val="16"/>
          <w:szCs w:val="16"/>
          <w:rPrChange w:id="1268" w:author="GKV" w:date="2023-05-10T10:26:00Z">
            <w:rPr>
              <w:rFonts w:ascii="Times New Roman" w:hAnsi="Times New Roman"/>
              <w:sz w:val="24"/>
              <w:szCs w:val="24"/>
            </w:rPr>
          </w:rPrChange>
        </w:rPr>
        <w:t>Inspector</w:t>
      </w:r>
      <w:proofErr w:type="spellEnd"/>
      <w:del w:id="1269" w:author="GKV" w:date="2023-05-10T10:24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7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, в компоненте Transform, </w:delText>
        </w:r>
      </w:del>
      <w:ins w:id="1271" w:author="GKV" w:date="2023-05-10T10:24:00Z">
        <w:r w:rsidR="00345AA1">
          <w:rPr>
            <w:rFonts w:ascii="Times New Roman" w:hAnsi="Times New Roman" w:cs="Times New Roman"/>
            <w:sz w:val="16"/>
            <w:szCs w:val="16"/>
          </w:rPr>
          <w:t xml:space="preserve"> и </w:t>
        </w:r>
      </w:ins>
      <w:proofErr w:type="gramStart"/>
      <w:ins w:id="1272" w:author="GKV" w:date="2023-05-10T10:29:00Z">
        <w:r w:rsidR="00F25B40">
          <w:rPr>
            <w:rFonts w:ascii="Times New Roman" w:hAnsi="Times New Roman" w:cs="Times New Roman"/>
            <w:sz w:val="16"/>
            <w:szCs w:val="16"/>
          </w:rPr>
          <w:t>измените</w:t>
        </w:r>
      </w:ins>
      <w:proofErr w:type="gramEnd"/>
      <w:ins w:id="1273" w:author="GKV" w:date="2023-05-10T10:24:00Z">
        <w:r w:rsidR="00345AA1">
          <w:rPr>
            <w:rFonts w:ascii="Times New Roman" w:hAnsi="Times New Roman" w:cs="Times New Roman"/>
            <w:sz w:val="16"/>
            <w:szCs w:val="16"/>
          </w:rPr>
          <w:t xml:space="preserve"> </w:t>
        </w:r>
      </w:ins>
      <w:del w:id="1274" w:author="GKV" w:date="2023-05-10T10:24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7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 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127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параметр</w:t>
      </w:r>
      <w:del w:id="1277" w:author="GKV" w:date="2023-05-10T10:25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7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е</w:delText>
        </w:r>
      </w:del>
      <w:r w:rsidR="00947DE4" w:rsidRPr="004D5A1F">
        <w:rPr>
          <w:rFonts w:ascii="Times New Roman" w:hAnsi="Times New Roman" w:cs="Times New Roman"/>
          <w:sz w:val="16"/>
          <w:szCs w:val="16"/>
          <w:rPrChange w:id="127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947DE4" w:rsidRPr="00345AA1">
        <w:rPr>
          <w:rFonts w:ascii="Times New Roman" w:hAnsi="Times New Roman" w:cs="Times New Roman"/>
          <w:b/>
          <w:sz w:val="16"/>
          <w:szCs w:val="16"/>
          <w:rPrChange w:id="1280" w:author="GKV" w:date="2023-05-10T10:26:00Z">
            <w:rPr>
              <w:rFonts w:ascii="Times New Roman" w:hAnsi="Times New Roman"/>
              <w:sz w:val="24"/>
              <w:szCs w:val="24"/>
            </w:rPr>
          </w:rPrChange>
        </w:rPr>
        <w:t>Position</w:t>
      </w:r>
      <w:proofErr w:type="spellEnd"/>
      <w:r w:rsidR="00947DE4" w:rsidRPr="00345AA1">
        <w:rPr>
          <w:rFonts w:ascii="Times New Roman" w:hAnsi="Times New Roman" w:cs="Times New Roman"/>
          <w:b/>
          <w:sz w:val="16"/>
          <w:szCs w:val="16"/>
          <w:rPrChange w:id="1281" w:author="GKV" w:date="2023-05-10T10:26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282" w:author="GKV" w:date="2023-05-10T10:25:00Z">
        <w:r w:rsidR="00947DE4" w:rsidRPr="00345AA1" w:rsidDel="00345AA1">
          <w:rPr>
            <w:rFonts w:ascii="Times New Roman" w:hAnsi="Times New Roman" w:cs="Times New Roman"/>
            <w:b/>
            <w:sz w:val="16"/>
            <w:szCs w:val="16"/>
            <w:rPrChange w:id="1283" w:author="GKV" w:date="2023-05-10T10:2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изменить </w:delText>
        </w:r>
      </w:del>
      <w:r w:rsidR="00947DE4" w:rsidRPr="00345AA1">
        <w:rPr>
          <w:rFonts w:ascii="Times New Roman" w:hAnsi="Times New Roman" w:cs="Times New Roman"/>
          <w:b/>
          <w:sz w:val="16"/>
          <w:szCs w:val="16"/>
          <w:rPrChange w:id="1284" w:author="GKV" w:date="2023-05-10T10:26:00Z">
            <w:rPr>
              <w:rFonts w:ascii="Times New Roman" w:hAnsi="Times New Roman"/>
              <w:sz w:val="24"/>
              <w:szCs w:val="24"/>
            </w:rPr>
          </w:rPrChange>
        </w:rPr>
        <w:t>Y</w:t>
      </w:r>
      <w:r w:rsidR="00947DE4" w:rsidRPr="004D5A1F">
        <w:rPr>
          <w:rFonts w:ascii="Times New Roman" w:hAnsi="Times New Roman" w:cs="Times New Roman"/>
          <w:sz w:val="16"/>
          <w:szCs w:val="16"/>
          <w:rPrChange w:id="128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так, чтобы </w:t>
      </w:r>
      <w:r w:rsidRPr="004D5A1F">
        <w:rPr>
          <w:rFonts w:ascii="Times New Roman" w:hAnsi="Times New Roman" w:cs="Times New Roman"/>
          <w:sz w:val="16"/>
          <w:szCs w:val="16"/>
          <w:rPrChange w:id="12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плоскость </w:t>
      </w:r>
      <w:proofErr w:type="spellStart"/>
      <w:r w:rsidR="00947DE4" w:rsidRPr="004D5A1F">
        <w:rPr>
          <w:rFonts w:ascii="Times New Roman" w:hAnsi="Times New Roman" w:cs="Times New Roman"/>
          <w:sz w:val="16"/>
          <w:szCs w:val="16"/>
          <w:rPrChange w:id="128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="00947DE4" w:rsidRPr="004D5A1F">
        <w:rPr>
          <w:rFonts w:ascii="Times New Roman" w:hAnsi="Times New Roman" w:cs="Times New Roman"/>
          <w:sz w:val="16"/>
          <w:szCs w:val="16"/>
          <w:rPrChange w:id="128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(1) </w:t>
      </w:r>
      <w:del w:id="1289" w:author="GKV" w:date="2023-05-10T10:25:00Z"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9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находил</w:delText>
        </w:r>
        <w:r w:rsidRPr="004D5A1F" w:rsidDel="00345AA1">
          <w:rPr>
            <w:rFonts w:ascii="Times New Roman" w:hAnsi="Times New Roman" w:cs="Times New Roman"/>
            <w:sz w:val="16"/>
            <w:szCs w:val="16"/>
            <w:rPrChange w:id="129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а</w:delText>
        </w:r>
        <w:r w:rsidR="00947DE4" w:rsidRPr="004D5A1F" w:rsidDel="00345AA1">
          <w:rPr>
            <w:rFonts w:ascii="Times New Roman" w:hAnsi="Times New Roman" w:cs="Times New Roman"/>
            <w:sz w:val="16"/>
            <w:szCs w:val="16"/>
            <w:rPrChange w:id="129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ся </w:delText>
        </w:r>
      </w:del>
      <w:ins w:id="1293" w:author="GKV" w:date="2023-05-10T10:25:00Z">
        <w:r w:rsidR="00345AA1">
          <w:rPr>
            <w:rFonts w:ascii="Times New Roman" w:hAnsi="Times New Roman" w:cs="Times New Roman"/>
            <w:sz w:val="16"/>
            <w:szCs w:val="16"/>
          </w:rPr>
          <w:t>была</w:t>
        </w:r>
        <w:r w:rsidR="00345AA1" w:rsidRPr="004D5A1F">
          <w:rPr>
            <w:rFonts w:ascii="Times New Roman" w:hAnsi="Times New Roman" w:cs="Times New Roman"/>
            <w:sz w:val="16"/>
            <w:szCs w:val="16"/>
            <w:rPrChange w:id="129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="00947DE4" w:rsidRPr="004D5A1F">
        <w:rPr>
          <w:rFonts w:ascii="Times New Roman" w:hAnsi="Times New Roman" w:cs="Times New Roman"/>
          <w:sz w:val="16"/>
          <w:szCs w:val="16"/>
          <w:rPrChange w:id="129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чуть выше </w:t>
      </w:r>
      <w:del w:id="1296" w:author="GKV" w:date="2023-05-10T10:25:00Z">
        <w:r w:rsidRPr="004D5A1F" w:rsidDel="00345AA1">
          <w:rPr>
            <w:rFonts w:ascii="Times New Roman" w:hAnsi="Times New Roman" w:cs="Times New Roman"/>
            <w:sz w:val="16"/>
            <w:szCs w:val="16"/>
            <w:rPrChange w:id="129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старой</w:delText>
        </w:r>
      </w:del>
      <w:ins w:id="1298" w:author="GKV" w:date="2023-05-10T10:26:00Z">
        <w:r w:rsidR="00345AA1">
          <w:rPr>
            <w:rFonts w:ascii="Times New Roman" w:hAnsi="Times New Roman" w:cs="Times New Roman"/>
            <w:sz w:val="16"/>
            <w:szCs w:val="16"/>
          </w:rPr>
          <w:t>предыдущей</w:t>
        </w:r>
      </w:ins>
      <w:r w:rsidR="00966950" w:rsidRPr="004D5A1F">
        <w:rPr>
          <w:rFonts w:ascii="Times New Roman" w:hAnsi="Times New Roman" w:cs="Times New Roman"/>
          <w:sz w:val="16"/>
          <w:szCs w:val="16"/>
          <w:rPrChange w:id="129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, например</w:t>
      </w:r>
      <w:r w:rsidR="00966950" w:rsidRPr="004D5A1F">
        <w:rPr>
          <w:rFonts w:ascii="Times New Roman" w:hAnsi="Times New Roman"/>
          <w:sz w:val="16"/>
          <w:szCs w:val="16"/>
          <w:rPrChange w:id="130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, на 0,01 единицу.</w:t>
      </w:r>
      <w:r w:rsidRPr="004D5A1F">
        <w:rPr>
          <w:rFonts w:ascii="Times New Roman" w:hAnsi="Times New Roman"/>
          <w:sz w:val="16"/>
          <w:szCs w:val="16"/>
          <w:rPrChange w:id="130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302" w:author="GKV" w:date="2023-05-10T09:00:00Z">
        <w:r w:rsidR="005F7E81" w:rsidRPr="004D5A1F" w:rsidDel="004D5A1F">
          <w:rPr>
            <w:rFonts w:ascii="Times New Roman" w:hAnsi="Times New Roman"/>
            <w:sz w:val="16"/>
            <w:szCs w:val="16"/>
            <w:rPrChange w:id="130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( см. рис.</w:delText>
        </w:r>
        <w:r w:rsidRPr="004D5A1F" w:rsidDel="004D5A1F">
          <w:rPr>
            <w:rFonts w:ascii="Times New Roman" w:hAnsi="Times New Roman"/>
            <w:sz w:val="16"/>
            <w:szCs w:val="16"/>
            <w:rPrChange w:id="130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11</w:delText>
        </w:r>
        <w:r w:rsidR="005F7E81" w:rsidRPr="004D5A1F" w:rsidDel="004D5A1F">
          <w:rPr>
            <w:rFonts w:ascii="Times New Roman" w:hAnsi="Times New Roman"/>
            <w:sz w:val="16"/>
            <w:szCs w:val="16"/>
            <w:rPrChange w:id="130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)</w:delText>
        </w:r>
        <w:r w:rsidR="000E5F5D" w:rsidRPr="004D5A1F" w:rsidDel="004D5A1F">
          <w:rPr>
            <w:rFonts w:ascii="Times New Roman" w:hAnsi="Times New Roman"/>
            <w:sz w:val="16"/>
            <w:szCs w:val="16"/>
            <w:rPrChange w:id="130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</w:p>
    <w:p w14:paraId="68DDFC46" w14:textId="64FC43E0" w:rsidR="000E5F5D" w:rsidRPr="004D5A1F" w:rsidRDefault="00966950" w:rsidP="004D5A1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rPrChange w:id="130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308" w:author="GKV" w:date="2023-05-10T09:04:00Z">
          <w:pPr>
            <w:spacing w:after="0" w:line="240" w:lineRule="auto"/>
            <w:ind w:firstLine="708"/>
            <w:jc w:val="both"/>
          </w:pPr>
        </w:pPrChange>
      </w:pPr>
      <w:r w:rsidRPr="004D5A1F">
        <w:rPr>
          <w:rFonts w:ascii="Times New Roman" w:hAnsi="Times New Roman"/>
          <w:sz w:val="16"/>
          <w:szCs w:val="16"/>
          <w:rPrChange w:id="130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17. </w:t>
      </w:r>
      <w:r w:rsidR="000E5F5D" w:rsidRPr="004D5A1F">
        <w:rPr>
          <w:rFonts w:ascii="Times New Roman" w:hAnsi="Times New Roman"/>
          <w:sz w:val="16"/>
          <w:szCs w:val="16"/>
          <w:rPrChange w:id="131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Далее </w:t>
      </w:r>
      <w:r w:rsidRPr="004D5A1F">
        <w:rPr>
          <w:rFonts w:ascii="Times New Roman" w:hAnsi="Times New Roman"/>
          <w:sz w:val="16"/>
          <w:szCs w:val="16"/>
          <w:rPrChange w:id="131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необходимо найти скрипт </w:t>
      </w:r>
      <w:r w:rsidRPr="00345AA1">
        <w:rPr>
          <w:rFonts w:ascii="Times New Roman" w:hAnsi="Times New Roman"/>
          <w:i/>
          <w:sz w:val="16"/>
          <w:szCs w:val="16"/>
          <w:rPrChange w:id="1312" w:author="GKV" w:date="2023-05-10T10:27:00Z">
            <w:rPr>
              <w:rFonts w:ascii="Times New Roman" w:hAnsi="Times New Roman"/>
              <w:sz w:val="24"/>
              <w:szCs w:val="24"/>
            </w:rPr>
          </w:rPrChange>
        </w:rPr>
        <w:t xml:space="preserve">C# </w:t>
      </w:r>
      <w:proofErr w:type="spellStart"/>
      <w:r w:rsidRPr="00345AA1">
        <w:rPr>
          <w:rFonts w:ascii="Times New Roman" w:hAnsi="Times New Roman"/>
          <w:i/>
          <w:sz w:val="16"/>
          <w:szCs w:val="16"/>
          <w:rPrChange w:id="1313" w:author="GKV" w:date="2023-05-10T10:27:00Z">
            <w:rPr>
              <w:rFonts w:ascii="Times New Roman" w:hAnsi="Times New Roman"/>
              <w:sz w:val="24"/>
              <w:szCs w:val="24"/>
            </w:rPr>
          </w:rPrChange>
        </w:rPr>
        <w:t>Teleport</w:t>
      </w:r>
      <w:proofErr w:type="spellEnd"/>
      <w:r w:rsidRPr="00345AA1">
        <w:rPr>
          <w:rFonts w:ascii="Times New Roman" w:hAnsi="Times New Roman"/>
          <w:i/>
          <w:sz w:val="16"/>
          <w:szCs w:val="16"/>
          <w:rPrChange w:id="1314" w:author="GKV" w:date="2023-05-10T10:27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Pr="00345AA1">
        <w:rPr>
          <w:rFonts w:ascii="Times New Roman" w:hAnsi="Times New Roman"/>
          <w:i/>
          <w:sz w:val="16"/>
          <w:szCs w:val="16"/>
          <w:rPrChange w:id="1315" w:author="GKV" w:date="2023-05-10T10:27:00Z">
            <w:rPr>
              <w:rFonts w:ascii="Times New Roman" w:hAnsi="Times New Roman"/>
              <w:sz w:val="24"/>
              <w:szCs w:val="24"/>
            </w:rPr>
          </w:rPrChange>
        </w:rPr>
        <w:t>area</w:t>
      </w:r>
      <w:proofErr w:type="spellEnd"/>
      <w:r w:rsidRPr="004D5A1F">
        <w:rPr>
          <w:rFonts w:ascii="Times New Roman" w:hAnsi="Times New Roman"/>
          <w:sz w:val="16"/>
          <w:szCs w:val="16"/>
          <w:rPrChange w:id="131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для этого </w:t>
      </w:r>
      <w:del w:id="1317" w:author="GKV" w:date="2023-05-10T10:27:00Z">
        <w:r w:rsidRPr="004D5A1F" w:rsidDel="00345AA1">
          <w:rPr>
            <w:rFonts w:ascii="Times New Roman" w:hAnsi="Times New Roman"/>
            <w:sz w:val="16"/>
            <w:szCs w:val="16"/>
            <w:rPrChange w:id="131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Pr="004D5A1F">
        <w:rPr>
          <w:rFonts w:ascii="Times New Roman" w:hAnsi="Times New Roman"/>
          <w:sz w:val="16"/>
          <w:szCs w:val="16"/>
          <w:rPrChange w:id="131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в строке поиске окна </w:t>
      </w:r>
      <w:proofErr w:type="spellStart"/>
      <w:r w:rsidRPr="00345AA1">
        <w:rPr>
          <w:rFonts w:ascii="Times New Roman" w:hAnsi="Times New Roman"/>
          <w:i/>
          <w:sz w:val="16"/>
          <w:szCs w:val="16"/>
          <w:rPrChange w:id="1320" w:author="GKV" w:date="2023-05-10T10:27:00Z">
            <w:rPr>
              <w:rFonts w:ascii="Times New Roman" w:hAnsi="Times New Roman"/>
              <w:sz w:val="24"/>
              <w:szCs w:val="24"/>
            </w:rPr>
          </w:rPrChange>
        </w:rPr>
        <w:t>Project</w:t>
      </w:r>
      <w:proofErr w:type="spellEnd"/>
      <w:r w:rsidRPr="004D5A1F">
        <w:rPr>
          <w:rFonts w:ascii="Times New Roman" w:hAnsi="Times New Roman"/>
          <w:sz w:val="16"/>
          <w:szCs w:val="16"/>
          <w:rPrChange w:id="132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322" w:author="GKV" w:date="2023-05-10T10:27:00Z">
        <w:r w:rsidR="000E5F5D" w:rsidRPr="004D5A1F" w:rsidDel="00345AA1">
          <w:rPr>
            <w:rFonts w:ascii="Times New Roman" w:hAnsi="Times New Roman"/>
            <w:sz w:val="16"/>
            <w:szCs w:val="16"/>
            <w:rPrChange w:id="132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вводим</w:delText>
        </w:r>
        <w:r w:rsidRPr="004D5A1F" w:rsidDel="00345AA1">
          <w:rPr>
            <w:rFonts w:ascii="Times New Roman" w:hAnsi="Times New Roman"/>
            <w:sz w:val="16"/>
            <w:szCs w:val="16"/>
            <w:rPrChange w:id="132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ins w:id="1325" w:author="GKV" w:date="2023-05-10T10:27:00Z">
        <w:r w:rsidR="00345AA1" w:rsidRPr="004D5A1F">
          <w:rPr>
            <w:rFonts w:ascii="Times New Roman" w:hAnsi="Times New Roman"/>
            <w:sz w:val="16"/>
            <w:szCs w:val="16"/>
            <w:rPrChange w:id="132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>в</w:t>
        </w:r>
        <w:r w:rsidR="00345AA1">
          <w:rPr>
            <w:rFonts w:ascii="Times New Roman" w:hAnsi="Times New Roman"/>
            <w:sz w:val="16"/>
            <w:szCs w:val="16"/>
          </w:rPr>
          <w:t>ведит</w:t>
        </w:r>
      </w:ins>
      <w:ins w:id="1327" w:author="GKV" w:date="2023-05-10T10:29:00Z">
        <w:r w:rsidR="00F25B40">
          <w:rPr>
            <w:rFonts w:ascii="Times New Roman" w:hAnsi="Times New Roman"/>
            <w:sz w:val="16"/>
            <w:szCs w:val="16"/>
          </w:rPr>
          <w:t>е</w:t>
        </w:r>
      </w:ins>
      <w:ins w:id="1328" w:author="GKV" w:date="2023-05-10T10:27:00Z">
        <w:r w:rsidR="00345AA1" w:rsidRPr="004D5A1F">
          <w:rPr>
            <w:rFonts w:ascii="Times New Roman" w:hAnsi="Times New Roman"/>
            <w:sz w:val="16"/>
            <w:szCs w:val="16"/>
            <w:rPrChange w:id="132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Pr="004D5A1F">
        <w:rPr>
          <w:rFonts w:ascii="Times New Roman" w:hAnsi="Times New Roman"/>
          <w:i/>
          <w:sz w:val="16"/>
          <w:szCs w:val="16"/>
          <w:rPrChange w:id="1330" w:author="GKV" w:date="2023-05-10T09:03:00Z">
            <w:rPr>
              <w:rFonts w:ascii="Times New Roman" w:hAnsi="Times New Roman"/>
              <w:i/>
              <w:sz w:val="24"/>
              <w:szCs w:val="24"/>
            </w:rPr>
          </w:rPrChange>
        </w:rPr>
        <w:t>«</w:t>
      </w:r>
      <w:proofErr w:type="spellStart"/>
      <w:r w:rsidRPr="004D5A1F">
        <w:rPr>
          <w:rFonts w:ascii="Times New Roman" w:hAnsi="Times New Roman"/>
          <w:i/>
          <w:sz w:val="16"/>
          <w:szCs w:val="16"/>
          <w:rPrChange w:id="1331" w:author="GKV" w:date="2023-05-10T09:03:00Z">
            <w:rPr>
              <w:rFonts w:ascii="Times New Roman" w:hAnsi="Times New Roman"/>
              <w:i/>
              <w:sz w:val="24"/>
              <w:szCs w:val="24"/>
            </w:rPr>
          </w:rPrChange>
        </w:rPr>
        <w:t>Teleport</w:t>
      </w:r>
      <w:proofErr w:type="spellEnd"/>
      <w:r w:rsidRPr="004D5A1F">
        <w:rPr>
          <w:rFonts w:ascii="Times New Roman" w:hAnsi="Times New Roman"/>
          <w:i/>
          <w:sz w:val="16"/>
          <w:szCs w:val="16"/>
          <w:rPrChange w:id="1332" w:author="GKV" w:date="2023-05-10T09:03:00Z">
            <w:rPr>
              <w:rFonts w:ascii="Times New Roman" w:hAnsi="Times New Roman"/>
              <w:i/>
              <w:sz w:val="24"/>
              <w:szCs w:val="24"/>
            </w:rPr>
          </w:rPrChange>
        </w:rPr>
        <w:t xml:space="preserve"> </w:t>
      </w:r>
      <w:proofErr w:type="spellStart"/>
      <w:r w:rsidRPr="004D5A1F">
        <w:rPr>
          <w:rFonts w:ascii="Times New Roman" w:hAnsi="Times New Roman"/>
          <w:i/>
          <w:sz w:val="16"/>
          <w:szCs w:val="16"/>
          <w:rPrChange w:id="1333" w:author="GKV" w:date="2023-05-10T09:03:00Z">
            <w:rPr>
              <w:rFonts w:ascii="Times New Roman" w:hAnsi="Times New Roman"/>
              <w:i/>
              <w:sz w:val="24"/>
              <w:szCs w:val="24"/>
            </w:rPr>
          </w:rPrChange>
        </w:rPr>
        <w:t>area</w:t>
      </w:r>
      <w:proofErr w:type="spellEnd"/>
      <w:r w:rsidRPr="004D5A1F">
        <w:rPr>
          <w:rFonts w:ascii="Times New Roman" w:hAnsi="Times New Roman"/>
          <w:i/>
          <w:sz w:val="16"/>
          <w:szCs w:val="16"/>
          <w:rPrChange w:id="1334" w:author="GKV" w:date="2023-05-10T09:03:00Z">
            <w:rPr>
              <w:rFonts w:ascii="Times New Roman" w:hAnsi="Times New Roman"/>
              <w:i/>
              <w:sz w:val="24"/>
              <w:szCs w:val="24"/>
            </w:rPr>
          </w:rPrChange>
        </w:rPr>
        <w:t>»</w:t>
      </w:r>
      <w:r w:rsidRPr="004D5A1F">
        <w:rPr>
          <w:rFonts w:ascii="Times New Roman" w:hAnsi="Times New Roman"/>
          <w:sz w:val="16"/>
          <w:szCs w:val="16"/>
          <w:rPrChange w:id="133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336" w:author="GKV" w:date="2023-05-10T10:29:00Z">
        <w:r w:rsidR="000E5F5D" w:rsidRPr="004D5A1F" w:rsidDel="00F25B40">
          <w:rPr>
            <w:rFonts w:ascii="Times New Roman" w:hAnsi="Times New Roman"/>
            <w:sz w:val="16"/>
            <w:szCs w:val="16"/>
            <w:rPrChange w:id="133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, </w:delText>
        </w:r>
      </w:del>
      <w:r w:rsidRPr="004D5A1F">
        <w:rPr>
          <w:rFonts w:ascii="Times New Roman" w:hAnsi="Times New Roman"/>
          <w:sz w:val="16"/>
          <w:szCs w:val="16"/>
          <w:rPrChange w:id="13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 </w:t>
      </w:r>
      <w:proofErr w:type="spellStart"/>
      <w:r w:rsidRPr="004D5A1F">
        <w:rPr>
          <w:rFonts w:ascii="Times New Roman" w:hAnsi="Times New Roman"/>
          <w:sz w:val="16"/>
          <w:szCs w:val="16"/>
          <w:rPrChange w:id="133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выбир</w:t>
      </w:r>
      <w:r w:rsidR="002F34AE" w:rsidRPr="004D5A1F">
        <w:rPr>
          <w:rFonts w:ascii="Times New Roman" w:hAnsi="Times New Roman"/>
          <w:sz w:val="16"/>
          <w:szCs w:val="16"/>
          <w:rPrChange w:id="134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ите</w:t>
      </w:r>
      <w:proofErr w:type="spellEnd"/>
      <w:r w:rsidRPr="004D5A1F">
        <w:rPr>
          <w:rFonts w:ascii="Times New Roman" w:hAnsi="Times New Roman"/>
          <w:sz w:val="16"/>
          <w:szCs w:val="16"/>
          <w:rPrChange w:id="13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появившийся </w:t>
      </w:r>
      <w:r w:rsidR="000E5F5D" w:rsidRPr="004D5A1F">
        <w:rPr>
          <w:rFonts w:ascii="Times New Roman" w:hAnsi="Times New Roman"/>
          <w:sz w:val="16"/>
          <w:szCs w:val="16"/>
          <w:rPrChange w:id="134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скрипт</w:t>
      </w:r>
      <w:ins w:id="1343" w:author="GKV" w:date="2023-05-10T10:29:00Z">
        <w:r w:rsidR="00F25B40">
          <w:rPr>
            <w:rFonts w:ascii="Times New Roman" w:hAnsi="Times New Roman"/>
            <w:sz w:val="16"/>
            <w:szCs w:val="16"/>
          </w:rPr>
          <w:t>.</w:t>
        </w:r>
      </w:ins>
      <w:del w:id="1344" w:author="GKV" w:date="2023-05-10T09:00:00Z">
        <w:r w:rsidR="000E5F5D" w:rsidRPr="004D5A1F" w:rsidDel="004D5A1F">
          <w:rPr>
            <w:rFonts w:ascii="Times New Roman" w:hAnsi="Times New Roman"/>
            <w:sz w:val="16"/>
            <w:szCs w:val="16"/>
            <w:rPrChange w:id="134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(см. рис 11) </w:delText>
        </w:r>
        <w:r w:rsidR="002F34AE" w:rsidRPr="004D5A1F" w:rsidDel="004D5A1F">
          <w:rPr>
            <w:rFonts w:ascii="Times New Roman" w:hAnsi="Times New Roman"/>
            <w:sz w:val="16"/>
            <w:szCs w:val="16"/>
            <w:rPrChange w:id="134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и </w:delText>
        </w:r>
      </w:del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3"/>
        <w:gridCol w:w="1424"/>
      </w:tblGrid>
      <w:tr w:rsidR="005F7E81" w:rsidRPr="00345AA1" w:rsidDel="004D5A1F" w14:paraId="0A7C9B00" w14:textId="0EEF796E" w:rsidTr="000E5F5D">
        <w:trPr>
          <w:del w:id="1347" w:author="GKV" w:date="2023-05-10T09:00:00Z"/>
        </w:trPr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</w:tcPr>
          <w:p w14:paraId="6CF088E7" w14:textId="06C4AC66" w:rsidR="005F7E81" w:rsidRPr="004D5A1F" w:rsidDel="004D5A1F" w:rsidRDefault="005F7E81" w:rsidP="004D5A1F">
            <w:pPr>
              <w:jc w:val="center"/>
              <w:rPr>
                <w:del w:id="1348" w:author="GKV" w:date="2023-05-10T09:00:00Z"/>
                <w:rFonts w:ascii="Times New Roman" w:hAnsi="Times New Roman"/>
                <w:sz w:val="16"/>
                <w:szCs w:val="16"/>
                <w:rPrChange w:id="1349" w:author="GKV" w:date="2023-05-10T09:03:00Z">
                  <w:rPr>
                    <w:del w:id="1350" w:author="GKV" w:date="2023-05-10T09:00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1351" w:author="GKV" w:date="2023-05-10T09:04:00Z">
                <w:pPr>
                  <w:jc w:val="center"/>
                </w:pPr>
              </w:pPrChange>
            </w:pPr>
            <w:del w:id="1352" w:author="GKV" w:date="2023-05-10T09:00:00Z">
              <w:r w:rsidRPr="004D5A1F" w:rsidDel="004D5A1F">
                <w:rPr>
                  <w:rFonts w:ascii="Times New Roman" w:hAnsi="Times New Roman"/>
                  <w:noProof/>
                  <w:sz w:val="16"/>
                  <w:szCs w:val="16"/>
                  <w:lang w:eastAsia="ru-RU"/>
                  <w:rPrChange w:id="1353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430F1043" wp14:editId="33EFC351">
                    <wp:extent cx="3200400" cy="725214"/>
                    <wp:effectExtent l="0" t="0" r="0" b="0"/>
                    <wp:docPr id="10" name="image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07012" cy="726712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2C2109AA" w14:textId="0A565D9B" w:rsidR="005F7E81" w:rsidRPr="004D5A1F" w:rsidDel="004D5A1F" w:rsidRDefault="005F7E81" w:rsidP="004D5A1F">
            <w:pPr>
              <w:jc w:val="center"/>
              <w:rPr>
                <w:del w:id="1354" w:author="GKV" w:date="2023-05-10T09:00:00Z"/>
                <w:rFonts w:ascii="Times New Roman" w:hAnsi="Times New Roman"/>
                <w:sz w:val="16"/>
                <w:szCs w:val="16"/>
                <w:rPrChange w:id="1355" w:author="GKV" w:date="2023-05-10T09:03:00Z">
                  <w:rPr>
                    <w:del w:id="1356" w:author="GKV" w:date="2023-05-10T09:00:00Z"/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1357" w:author="GKV" w:date="2023-05-10T09:04:00Z">
                <w:pPr>
                  <w:jc w:val="center"/>
                </w:pPr>
              </w:pPrChange>
            </w:pPr>
            <w:del w:id="1358" w:author="GKV" w:date="2023-05-10T09:00:00Z">
              <w:r w:rsidRPr="004D5A1F" w:rsidDel="004D5A1F">
                <w:rPr>
                  <w:rFonts w:ascii="Times New Roman" w:hAnsi="Times New Roman"/>
                  <w:sz w:val="16"/>
                  <w:szCs w:val="16"/>
                  <w:rPrChange w:id="1359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Рис. </w:delText>
              </w:r>
              <w:r w:rsidR="00C95ACA" w:rsidRPr="004D5A1F" w:rsidDel="004D5A1F">
                <w:rPr>
                  <w:rFonts w:ascii="Times New Roman" w:hAnsi="Times New Roman"/>
                  <w:sz w:val="16"/>
                  <w:szCs w:val="16"/>
                  <w:rPrChange w:id="1360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 xml:space="preserve">11  </w:delText>
              </w:r>
              <w:r w:rsidRPr="004D5A1F" w:rsidDel="004D5A1F">
                <w:rPr>
                  <w:rFonts w:ascii="Times New Roman" w:hAnsi="Times New Roman"/>
                  <w:sz w:val="16"/>
                  <w:szCs w:val="16"/>
                  <w:rPrChange w:id="1361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Скриншот компонента Transform</w:delText>
              </w:r>
            </w:del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409845AB" w14:textId="6BADDC7C" w:rsidR="005F7E81" w:rsidRPr="004D5A1F" w:rsidDel="004D5A1F" w:rsidRDefault="005F7E81" w:rsidP="004D5A1F">
            <w:pPr>
              <w:jc w:val="center"/>
              <w:rPr>
                <w:del w:id="1362" w:author="GKV" w:date="2023-05-10T09:00:00Z"/>
                <w:rFonts w:ascii="Times New Roman" w:hAnsi="Times New Roman"/>
                <w:noProof/>
                <w:sz w:val="16"/>
                <w:szCs w:val="16"/>
                <w:rPrChange w:id="1363" w:author="GKV" w:date="2023-05-10T09:03:00Z">
                  <w:rPr>
                    <w:del w:id="1364" w:author="GKV" w:date="2023-05-10T09:00:00Z"/>
                    <w:rFonts w:ascii="Times New Roman" w:hAnsi="Times New Roman"/>
                    <w:noProof/>
                    <w:sz w:val="28"/>
                    <w:szCs w:val="28"/>
                  </w:rPr>
                </w:rPrChange>
              </w:rPr>
              <w:pPrChange w:id="1365" w:author="GKV" w:date="2023-05-10T09:04:00Z">
                <w:pPr>
                  <w:jc w:val="center"/>
                </w:pPr>
              </w:pPrChange>
            </w:pPr>
            <w:del w:id="1366" w:author="GKV" w:date="2023-05-10T09:00:00Z">
              <w:r w:rsidRPr="004D5A1F" w:rsidDel="004D5A1F">
                <w:rPr>
                  <w:rFonts w:ascii="Times New Roman" w:hAnsi="Times New Roman"/>
                  <w:noProof/>
                  <w:sz w:val="16"/>
                  <w:szCs w:val="16"/>
                  <w:lang w:eastAsia="ru-RU"/>
                  <w:rPrChange w:id="1367" w:author="GKV" w:date="2023-05-10T09:03:00Z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rPrChange>
                </w:rPr>
                <w:drawing>
                  <wp:inline distT="114300" distB="114300" distL="114300" distR="114300" wp14:anchorId="520706A7" wp14:editId="72971A58">
                    <wp:extent cx="804041" cy="882869"/>
                    <wp:effectExtent l="0" t="0" r="0" b="0"/>
                    <wp:docPr id="12" name="image1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1.png"/>
                            <pic:cNvPicPr preferRelativeResize="0"/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9625" cy="88900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9CE14F1" w14:textId="2E51B091" w:rsidR="005F7E81" w:rsidRPr="00345AA1" w:rsidDel="004D5A1F" w:rsidRDefault="005F7E81" w:rsidP="004D5A1F">
            <w:pPr>
              <w:jc w:val="center"/>
              <w:rPr>
                <w:del w:id="1368" w:author="GKV" w:date="2023-05-10T09:00:00Z"/>
                <w:rFonts w:ascii="Times New Roman" w:hAnsi="Times New Roman"/>
                <w:noProof/>
                <w:sz w:val="16"/>
                <w:szCs w:val="16"/>
                <w:rPrChange w:id="1369" w:author="GKV" w:date="2023-05-10T10:27:00Z">
                  <w:rPr>
                    <w:del w:id="1370" w:author="GKV" w:date="2023-05-10T09:00:00Z"/>
                    <w:rFonts w:ascii="Times New Roman" w:hAnsi="Times New Roman"/>
                    <w:noProof/>
                    <w:sz w:val="24"/>
                    <w:szCs w:val="24"/>
                    <w:lang w:val="en-US"/>
                  </w:rPr>
                </w:rPrChange>
              </w:rPr>
              <w:pPrChange w:id="1371" w:author="GKV" w:date="2023-05-10T09:04:00Z">
                <w:pPr>
                  <w:jc w:val="center"/>
                </w:pPr>
              </w:pPrChange>
            </w:pPr>
            <w:del w:id="1372" w:author="GKV" w:date="2023-05-10T09:00:00Z">
              <w:r w:rsidRPr="004D5A1F" w:rsidDel="004D5A1F">
                <w:rPr>
                  <w:rFonts w:ascii="Times New Roman" w:hAnsi="Times New Roman"/>
                  <w:noProof/>
                  <w:sz w:val="16"/>
                  <w:szCs w:val="16"/>
                  <w:rPrChange w:id="1373" w:author="GKV" w:date="2023-05-10T09:03:00Z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rPrChange>
                </w:rPr>
                <w:delText>Рис</w:delText>
              </w:r>
              <w:r w:rsidRPr="00345AA1" w:rsidDel="004D5A1F">
                <w:rPr>
                  <w:rFonts w:ascii="Times New Roman" w:hAnsi="Times New Roman"/>
                  <w:noProof/>
                  <w:sz w:val="16"/>
                  <w:szCs w:val="16"/>
                  <w:rPrChange w:id="1374" w:author="GKV" w:date="2023-05-10T10:27:00Z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rPrChange>
                </w:rPr>
                <w:delText xml:space="preserve">. </w:delText>
              </w:r>
              <w:r w:rsidR="00592C33" w:rsidRPr="00345AA1" w:rsidDel="004D5A1F">
                <w:rPr>
                  <w:rFonts w:ascii="Times New Roman" w:hAnsi="Times New Roman"/>
                  <w:noProof/>
                  <w:sz w:val="16"/>
                  <w:szCs w:val="16"/>
                  <w:rPrChange w:id="1375" w:author="GKV" w:date="2023-05-10T10:27:00Z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rPrChange>
                </w:rPr>
                <w:delText xml:space="preserve">12 </w:delText>
              </w:r>
              <w:r w:rsidR="000E5F5D" w:rsidRPr="004D5A1F" w:rsidDel="004D5A1F">
                <w:rPr>
                  <w:rFonts w:ascii="Times New Roman" w:hAnsi="Times New Roman"/>
                  <w:noProof/>
                  <w:sz w:val="16"/>
                  <w:szCs w:val="16"/>
                  <w:rPrChange w:id="1376" w:author="GKV" w:date="2023-05-10T09:03:00Z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rPrChange>
                </w:rPr>
                <w:delText>Скрипт</w:delText>
              </w:r>
              <w:r w:rsidR="000E5F5D" w:rsidRPr="00345AA1" w:rsidDel="004D5A1F">
                <w:rPr>
                  <w:rFonts w:ascii="Times New Roman" w:hAnsi="Times New Roman"/>
                  <w:noProof/>
                  <w:sz w:val="16"/>
                  <w:szCs w:val="16"/>
                  <w:rPrChange w:id="1377" w:author="GKV" w:date="2023-05-10T10:27:00Z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rPrChange>
                </w:rPr>
                <w:delText xml:space="preserve"> </w:delText>
              </w:r>
              <w:r w:rsidR="000E5F5D" w:rsidRPr="004D5A1F" w:rsidDel="004D5A1F">
                <w:rPr>
                  <w:rFonts w:ascii="Times New Roman" w:hAnsi="Times New Roman"/>
                  <w:sz w:val="16"/>
                  <w:szCs w:val="16"/>
                  <w:lang w:val="en-US"/>
                  <w:rPrChange w:id="1378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>C</w:delText>
              </w:r>
              <w:r w:rsidR="000E5F5D" w:rsidRPr="00345AA1" w:rsidDel="004D5A1F">
                <w:rPr>
                  <w:rFonts w:ascii="Times New Roman" w:hAnsi="Times New Roman"/>
                  <w:sz w:val="16"/>
                  <w:szCs w:val="16"/>
                  <w:rPrChange w:id="1379" w:author="GKV" w:date="2023-05-10T10:27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 xml:space="preserve"># </w:delText>
              </w:r>
              <w:r w:rsidR="000E5F5D" w:rsidRPr="004D5A1F" w:rsidDel="004D5A1F">
                <w:rPr>
                  <w:rFonts w:ascii="Times New Roman" w:hAnsi="Times New Roman"/>
                  <w:sz w:val="16"/>
                  <w:szCs w:val="16"/>
                  <w:lang w:val="en-US"/>
                  <w:rPrChange w:id="1380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>Teleport</w:delText>
              </w:r>
              <w:r w:rsidR="000E5F5D" w:rsidRPr="00345AA1" w:rsidDel="004D5A1F">
                <w:rPr>
                  <w:rFonts w:ascii="Times New Roman" w:hAnsi="Times New Roman"/>
                  <w:sz w:val="16"/>
                  <w:szCs w:val="16"/>
                  <w:rPrChange w:id="1381" w:author="GKV" w:date="2023-05-10T10:27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 xml:space="preserve"> </w:delText>
              </w:r>
              <w:r w:rsidR="000E5F5D" w:rsidRPr="004D5A1F" w:rsidDel="004D5A1F">
                <w:rPr>
                  <w:rFonts w:ascii="Times New Roman" w:hAnsi="Times New Roman"/>
                  <w:sz w:val="16"/>
                  <w:szCs w:val="16"/>
                  <w:rPrChange w:id="1382" w:author="GKV" w:date="2023-05-10T09:0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delText>А</w:delText>
              </w:r>
              <w:r w:rsidR="000E5F5D" w:rsidRPr="004D5A1F" w:rsidDel="004D5A1F">
                <w:rPr>
                  <w:rFonts w:ascii="Times New Roman" w:hAnsi="Times New Roman"/>
                  <w:sz w:val="16"/>
                  <w:szCs w:val="16"/>
                  <w:lang w:val="en-US"/>
                  <w:rPrChange w:id="1383" w:author="GKV" w:date="2023-05-10T09:03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delText>rea</w:delText>
              </w:r>
            </w:del>
          </w:p>
        </w:tc>
      </w:tr>
    </w:tbl>
    <w:p w14:paraId="78E4E580" w14:textId="141220C5" w:rsidR="00241EB3" w:rsidRPr="004D5A1F" w:rsidDel="004D5A1F" w:rsidRDefault="00241EB3" w:rsidP="004D5A1F">
      <w:pPr>
        <w:spacing w:after="0" w:line="240" w:lineRule="auto"/>
        <w:ind w:firstLine="709"/>
        <w:jc w:val="both"/>
        <w:rPr>
          <w:del w:id="1384" w:author="GKV" w:date="2023-05-10T09:00:00Z"/>
          <w:rFonts w:ascii="Times New Roman" w:hAnsi="Times New Roman"/>
          <w:sz w:val="16"/>
          <w:szCs w:val="16"/>
          <w:lang w:val="en-US"/>
          <w:rPrChange w:id="1385" w:author="GKV" w:date="2023-05-10T09:03:00Z">
            <w:rPr>
              <w:del w:id="1386" w:author="GKV" w:date="2023-05-10T09:00:00Z"/>
              <w:rFonts w:ascii="Times New Roman" w:hAnsi="Times New Roman"/>
              <w:sz w:val="24"/>
              <w:szCs w:val="24"/>
              <w:lang w:val="en-US"/>
            </w:rPr>
          </w:rPrChange>
        </w:rPr>
        <w:pPrChange w:id="1387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29961A85" w14:textId="1FD8D636" w:rsidR="00947DE4" w:rsidRPr="004D5A1F" w:rsidRDefault="002F34AE" w:rsidP="004D5A1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rPrChange w:id="138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389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/>
          <w:sz w:val="16"/>
          <w:szCs w:val="16"/>
          <w:rPrChange w:id="139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18.</w:t>
      </w:r>
      <w:r w:rsidR="00966950" w:rsidRPr="004D5A1F">
        <w:rPr>
          <w:rFonts w:ascii="Times New Roman" w:hAnsi="Times New Roman"/>
          <w:sz w:val="16"/>
          <w:szCs w:val="16"/>
          <w:rPrChange w:id="139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ins w:id="1392" w:author="GKV" w:date="2023-05-10T10:31:00Z">
        <w:r w:rsidR="00F25B40">
          <w:rPr>
            <w:rFonts w:ascii="Times New Roman" w:hAnsi="Times New Roman"/>
            <w:sz w:val="16"/>
            <w:szCs w:val="16"/>
          </w:rPr>
          <w:t>Л</w:t>
        </w:r>
        <w:r w:rsidR="00F25B40">
          <w:rPr>
            <w:rFonts w:ascii="Times New Roman" w:hAnsi="Times New Roman"/>
            <w:sz w:val="16"/>
            <w:szCs w:val="16"/>
          </w:rPr>
          <w:t>евой кнопкой мыши</w:t>
        </w:r>
        <w:r w:rsidR="00F25B40" w:rsidRPr="007B298C">
          <w:rPr>
            <w:rFonts w:ascii="Times New Roman" w:hAnsi="Times New Roman"/>
            <w:sz w:val="16"/>
            <w:szCs w:val="16"/>
          </w:rPr>
          <w:t xml:space="preserve"> </w:t>
        </w:r>
      </w:ins>
      <w:del w:id="1393" w:author="GKV" w:date="2023-05-10T10:30:00Z">
        <w:r w:rsidRPr="004D5A1F" w:rsidDel="00F25B40">
          <w:rPr>
            <w:rFonts w:ascii="Times New Roman" w:hAnsi="Times New Roman"/>
            <w:sz w:val="16"/>
            <w:szCs w:val="16"/>
            <w:rPrChange w:id="139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Зажмите на этом элементе </w:delText>
        </w:r>
        <w:r w:rsidR="00947DE4" w:rsidRPr="004D5A1F" w:rsidDel="00F25B40">
          <w:rPr>
            <w:rFonts w:ascii="Times New Roman" w:hAnsi="Times New Roman"/>
            <w:sz w:val="16"/>
            <w:szCs w:val="16"/>
            <w:rPrChange w:id="139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левую кнопку мыши</w:delText>
        </w:r>
      </w:del>
      <w:ins w:id="1396" w:author="GKV" w:date="2023-05-10T10:31:00Z">
        <w:r w:rsidR="00F25B40">
          <w:rPr>
            <w:rFonts w:ascii="Times New Roman" w:hAnsi="Times New Roman"/>
            <w:sz w:val="16"/>
            <w:szCs w:val="16"/>
          </w:rPr>
          <w:t>п</w:t>
        </w:r>
      </w:ins>
      <w:ins w:id="1397" w:author="GKV" w:date="2023-05-10T10:30:00Z">
        <w:r w:rsidR="00F25B40">
          <w:rPr>
            <w:rFonts w:ascii="Times New Roman" w:hAnsi="Times New Roman"/>
            <w:sz w:val="16"/>
            <w:szCs w:val="16"/>
          </w:rPr>
          <w:t>ере</w:t>
        </w:r>
      </w:ins>
      <w:del w:id="1398" w:author="GKV" w:date="2023-05-10T10:30:00Z">
        <w:r w:rsidRPr="004D5A1F" w:rsidDel="00F25B40">
          <w:rPr>
            <w:rFonts w:ascii="Times New Roman" w:hAnsi="Times New Roman"/>
            <w:sz w:val="16"/>
            <w:szCs w:val="16"/>
            <w:rPrChange w:id="139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и </w:delText>
        </w:r>
        <w:r w:rsidR="000E5F5D" w:rsidRPr="004D5A1F" w:rsidDel="00F25B40">
          <w:rPr>
            <w:rFonts w:ascii="Times New Roman" w:hAnsi="Times New Roman"/>
            <w:sz w:val="16"/>
            <w:szCs w:val="16"/>
            <w:rPrChange w:id="140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пере</w:delText>
        </w:r>
      </w:del>
      <w:r w:rsidR="000E5F5D" w:rsidRPr="004D5A1F">
        <w:rPr>
          <w:rFonts w:ascii="Times New Roman" w:hAnsi="Times New Roman"/>
          <w:sz w:val="16"/>
          <w:szCs w:val="16"/>
          <w:rPrChange w:id="140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несите</w:t>
      </w:r>
      <w:ins w:id="1402" w:author="GKV" w:date="2023-05-10T10:30:00Z">
        <w:r w:rsidR="00F25B40">
          <w:rPr>
            <w:rFonts w:ascii="Times New Roman" w:hAnsi="Times New Roman"/>
            <w:sz w:val="16"/>
            <w:szCs w:val="16"/>
          </w:rPr>
          <w:t xml:space="preserve"> скрипт</w:t>
        </w:r>
      </w:ins>
      <w:r w:rsidR="000E5F5D" w:rsidRPr="004D5A1F">
        <w:rPr>
          <w:rFonts w:ascii="Times New Roman" w:hAnsi="Times New Roman"/>
          <w:sz w:val="16"/>
          <w:szCs w:val="16"/>
          <w:rPrChange w:id="140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947DE4" w:rsidRPr="004D5A1F">
        <w:rPr>
          <w:rFonts w:ascii="Times New Roman" w:hAnsi="Times New Roman"/>
          <w:sz w:val="16"/>
          <w:szCs w:val="16"/>
          <w:rPrChange w:id="140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на объект </w:t>
      </w:r>
      <w:proofErr w:type="spellStart"/>
      <w:r w:rsidR="00947DE4" w:rsidRPr="004D5A1F">
        <w:rPr>
          <w:rFonts w:ascii="Times New Roman" w:hAnsi="Times New Roman"/>
          <w:sz w:val="16"/>
          <w:szCs w:val="16"/>
          <w:rPrChange w:id="140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="00947DE4" w:rsidRPr="004D5A1F">
        <w:rPr>
          <w:rFonts w:ascii="Times New Roman" w:hAnsi="Times New Roman"/>
          <w:sz w:val="16"/>
          <w:szCs w:val="16"/>
          <w:rPrChange w:id="140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(1)</w:t>
      </w:r>
      <w:ins w:id="1407" w:author="GKV" w:date="2023-05-10T10:30:00Z">
        <w:r w:rsidR="00F25B40">
          <w:rPr>
            <w:rFonts w:ascii="Times New Roman" w:hAnsi="Times New Roman"/>
            <w:sz w:val="16"/>
            <w:szCs w:val="16"/>
          </w:rPr>
          <w:t xml:space="preserve"> </w:t>
        </w:r>
      </w:ins>
      <w:del w:id="1408" w:author="GKV" w:date="2023-05-10T10:30:00Z">
        <w:r w:rsidR="00947DE4" w:rsidRPr="004D5A1F" w:rsidDel="00F25B40">
          <w:rPr>
            <w:rFonts w:ascii="Times New Roman" w:hAnsi="Times New Roman"/>
            <w:sz w:val="16"/>
            <w:szCs w:val="16"/>
            <w:rPrChange w:id="140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,</w:delText>
        </w:r>
      </w:del>
      <w:del w:id="1410" w:author="GKV" w:date="2023-05-10T10:31:00Z">
        <w:r w:rsidR="00947DE4" w:rsidRPr="004D5A1F" w:rsidDel="00F25B40">
          <w:rPr>
            <w:rFonts w:ascii="Times New Roman" w:hAnsi="Times New Roman"/>
            <w:sz w:val="16"/>
            <w:szCs w:val="16"/>
            <w:rPrChange w:id="141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947DE4" w:rsidRPr="004D5A1F">
        <w:rPr>
          <w:rFonts w:ascii="Times New Roman" w:hAnsi="Times New Roman"/>
          <w:sz w:val="16"/>
          <w:szCs w:val="16"/>
          <w:rPrChange w:id="141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в </w:t>
      </w:r>
      <w:r w:rsidRPr="004D5A1F">
        <w:rPr>
          <w:rFonts w:ascii="Times New Roman" w:hAnsi="Times New Roman"/>
          <w:sz w:val="16"/>
          <w:szCs w:val="16"/>
          <w:rPrChange w:id="141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окне </w:t>
      </w:r>
      <w:r w:rsidRPr="00F25B40">
        <w:rPr>
          <w:rFonts w:ascii="Times New Roman" w:hAnsi="Times New Roman"/>
          <w:i/>
          <w:sz w:val="16"/>
          <w:szCs w:val="16"/>
          <w:rPrChange w:id="1414" w:author="GKV" w:date="2023-05-10T10:31:00Z">
            <w:rPr>
              <w:rFonts w:ascii="Times New Roman" w:hAnsi="Times New Roman"/>
              <w:sz w:val="24"/>
              <w:szCs w:val="24"/>
            </w:rPr>
          </w:rPrChange>
        </w:rPr>
        <w:t>Иерархии</w:t>
      </w:r>
      <w:r w:rsidRPr="004D5A1F">
        <w:rPr>
          <w:rFonts w:ascii="Times New Roman" w:hAnsi="Times New Roman"/>
          <w:sz w:val="16"/>
          <w:szCs w:val="16"/>
          <w:rPrChange w:id="141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или </w:t>
      </w:r>
      <w:del w:id="1416" w:author="GKV" w:date="2023-05-10T10:31:00Z">
        <w:r w:rsidRPr="004D5A1F" w:rsidDel="00F25B40">
          <w:rPr>
            <w:rFonts w:ascii="Times New Roman" w:hAnsi="Times New Roman"/>
            <w:sz w:val="16"/>
            <w:szCs w:val="16"/>
            <w:rPrChange w:id="141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 оке </w:delText>
        </w:r>
      </w:del>
      <w:r w:rsidRPr="00F25B40">
        <w:rPr>
          <w:rFonts w:ascii="Times New Roman" w:hAnsi="Times New Roman"/>
          <w:i/>
          <w:sz w:val="16"/>
          <w:szCs w:val="16"/>
          <w:rPrChange w:id="1418" w:author="GKV" w:date="2023-05-10T10:31:00Z">
            <w:rPr>
              <w:rFonts w:ascii="Times New Roman" w:hAnsi="Times New Roman"/>
              <w:sz w:val="24"/>
              <w:szCs w:val="24"/>
            </w:rPr>
          </w:rPrChange>
        </w:rPr>
        <w:t>Инспектора</w:t>
      </w:r>
      <w:ins w:id="1419" w:author="GKV" w:date="2023-05-10T10:31:00Z">
        <w:r w:rsidR="00F25B40">
          <w:rPr>
            <w:rFonts w:ascii="Times New Roman" w:hAnsi="Times New Roman"/>
            <w:sz w:val="16"/>
            <w:szCs w:val="16"/>
          </w:rPr>
          <w:t>.</w:t>
        </w:r>
      </w:ins>
    </w:p>
    <w:p w14:paraId="2F875B6C" w14:textId="2A4440D3" w:rsidR="00947DE4" w:rsidRPr="004D5A1F" w:rsidRDefault="002F34AE" w:rsidP="004D5A1F">
      <w:pPr>
        <w:spacing w:after="0" w:line="240" w:lineRule="auto"/>
        <w:ind w:firstLine="709"/>
        <w:jc w:val="both"/>
        <w:rPr>
          <w:ins w:id="1420" w:author="Косино Ольга Алексеевна" w:date="2023-05-03T08:18:00Z"/>
          <w:rFonts w:ascii="Times New Roman" w:hAnsi="Times New Roman"/>
          <w:sz w:val="16"/>
          <w:szCs w:val="16"/>
          <w:rPrChange w:id="1421" w:author="GKV" w:date="2023-05-10T09:03:00Z">
            <w:rPr>
              <w:ins w:id="1422" w:author="Косино Ольга Алексеевна" w:date="2023-05-03T08:18:00Z"/>
              <w:rFonts w:ascii="Times New Roman" w:hAnsi="Times New Roman"/>
              <w:sz w:val="24"/>
              <w:szCs w:val="24"/>
            </w:rPr>
          </w:rPrChange>
        </w:rPr>
        <w:pPrChange w:id="1423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/>
          <w:sz w:val="16"/>
          <w:szCs w:val="16"/>
          <w:rPrChange w:id="142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19.</w:t>
      </w:r>
      <w:r w:rsidR="000E5F5D" w:rsidRPr="004D5A1F">
        <w:rPr>
          <w:rFonts w:ascii="Times New Roman" w:hAnsi="Times New Roman"/>
          <w:sz w:val="16"/>
          <w:szCs w:val="16"/>
          <w:rPrChange w:id="142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После данного действия о</w:t>
      </w:r>
      <w:r w:rsidR="00947DE4" w:rsidRPr="004D5A1F">
        <w:rPr>
          <w:rFonts w:ascii="Times New Roman" w:hAnsi="Times New Roman"/>
          <w:sz w:val="16"/>
          <w:szCs w:val="16"/>
          <w:rPrChange w:id="142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бъект готов к тому, чтобы его использовали как участок для телепортации, но нужно добавить на сцену объект, который будет отвечать за то, чтобы луч от контроллера </w:t>
      </w:r>
      <w:r w:rsidR="000E5F5D" w:rsidRPr="004D5A1F">
        <w:rPr>
          <w:rFonts w:ascii="Times New Roman" w:hAnsi="Times New Roman"/>
          <w:sz w:val="16"/>
          <w:szCs w:val="16"/>
          <w:rPrChange w:id="142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«</w:t>
      </w:r>
      <w:proofErr w:type="spellStart"/>
      <w:r w:rsidR="00947DE4" w:rsidRPr="004D5A1F">
        <w:rPr>
          <w:rFonts w:ascii="Times New Roman" w:hAnsi="Times New Roman"/>
          <w:sz w:val="16"/>
          <w:szCs w:val="16"/>
          <w:rPrChange w:id="142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отрисовывался</w:t>
      </w:r>
      <w:proofErr w:type="spellEnd"/>
      <w:r w:rsidR="000E5F5D" w:rsidRPr="004D5A1F">
        <w:rPr>
          <w:rFonts w:ascii="Times New Roman" w:hAnsi="Times New Roman"/>
          <w:sz w:val="16"/>
          <w:szCs w:val="16"/>
          <w:rPrChange w:id="142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»</w:t>
      </w:r>
      <w:r w:rsidR="00947DE4" w:rsidRPr="004D5A1F">
        <w:rPr>
          <w:rFonts w:ascii="Times New Roman" w:hAnsi="Times New Roman"/>
          <w:sz w:val="16"/>
          <w:szCs w:val="16"/>
          <w:rPrChange w:id="143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и падал на объекты на сцене. Для этого в окне </w:t>
      </w:r>
      <w:r w:rsidR="00947DE4" w:rsidRPr="00F25B40">
        <w:rPr>
          <w:rFonts w:ascii="Times New Roman" w:hAnsi="Times New Roman"/>
          <w:i/>
          <w:sz w:val="16"/>
          <w:szCs w:val="16"/>
          <w:rPrChange w:id="1431" w:author="GKV" w:date="2023-05-10T10:31:00Z">
            <w:rPr>
              <w:rFonts w:ascii="Times New Roman" w:hAnsi="Times New Roman"/>
              <w:sz w:val="24"/>
              <w:szCs w:val="24"/>
            </w:rPr>
          </w:rPrChange>
        </w:rPr>
        <w:t>Projec</w:t>
      </w:r>
      <w:r w:rsidR="00947DE4" w:rsidRPr="004D5A1F">
        <w:rPr>
          <w:rFonts w:ascii="Times New Roman" w:hAnsi="Times New Roman"/>
          <w:sz w:val="16"/>
          <w:szCs w:val="16"/>
          <w:rPrChange w:id="143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t в поиске ввести </w:t>
      </w:r>
      <w:proofErr w:type="spellStart"/>
      <w:r w:rsidR="00947DE4" w:rsidRPr="00F25B40">
        <w:rPr>
          <w:rFonts w:ascii="Times New Roman" w:hAnsi="Times New Roman"/>
          <w:i/>
          <w:sz w:val="16"/>
          <w:szCs w:val="16"/>
          <w:rPrChange w:id="1433" w:author="GKV" w:date="2023-05-10T10:32:00Z">
            <w:rPr>
              <w:rFonts w:ascii="Times New Roman" w:hAnsi="Times New Roman"/>
              <w:sz w:val="24"/>
              <w:szCs w:val="24"/>
            </w:rPr>
          </w:rPrChange>
        </w:rPr>
        <w:t>Teleporting</w:t>
      </w:r>
      <w:proofErr w:type="spellEnd"/>
      <w:r w:rsidR="00947DE4" w:rsidRPr="00F25B40">
        <w:rPr>
          <w:rFonts w:ascii="Times New Roman" w:hAnsi="Times New Roman"/>
          <w:i/>
          <w:sz w:val="16"/>
          <w:szCs w:val="16"/>
          <w:rPrChange w:id="1434" w:author="GKV" w:date="2023-05-10T10:32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947DE4" w:rsidRPr="004D5A1F">
        <w:rPr>
          <w:rFonts w:ascii="Times New Roman" w:hAnsi="Times New Roman"/>
          <w:sz w:val="16"/>
          <w:szCs w:val="16"/>
          <w:rPrChange w:id="143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  </w:t>
      </w:r>
      <w:r w:rsidRPr="004D5A1F">
        <w:rPr>
          <w:rFonts w:ascii="Times New Roman" w:hAnsi="Times New Roman"/>
          <w:sz w:val="16"/>
          <w:szCs w:val="16"/>
          <w:rPrChange w:id="143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добавить </w:t>
      </w:r>
      <w:r w:rsidR="00947DE4" w:rsidRPr="004D5A1F">
        <w:rPr>
          <w:rFonts w:ascii="Times New Roman" w:hAnsi="Times New Roman"/>
          <w:sz w:val="16"/>
          <w:szCs w:val="16"/>
          <w:rPrChange w:id="143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объект на сцену. </w:t>
      </w:r>
      <w:r w:rsidR="000E5F5D" w:rsidRPr="004D5A1F">
        <w:rPr>
          <w:rFonts w:ascii="Times New Roman" w:hAnsi="Times New Roman"/>
          <w:sz w:val="16"/>
          <w:szCs w:val="16"/>
          <w:rPrChange w:id="143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Т</w:t>
      </w:r>
      <w:r w:rsidR="00947DE4" w:rsidRPr="004D5A1F">
        <w:rPr>
          <w:rFonts w:ascii="Times New Roman" w:hAnsi="Times New Roman"/>
          <w:sz w:val="16"/>
          <w:szCs w:val="16"/>
          <w:rPrChange w:id="143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еперь </w:t>
      </w:r>
      <w:r w:rsidRPr="004D5A1F">
        <w:rPr>
          <w:rFonts w:ascii="Times New Roman" w:hAnsi="Times New Roman"/>
          <w:sz w:val="16"/>
          <w:szCs w:val="16"/>
          <w:rPrChange w:id="1440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игрок </w:t>
      </w:r>
      <w:r w:rsidR="00947DE4" w:rsidRPr="004D5A1F">
        <w:rPr>
          <w:rFonts w:ascii="Times New Roman" w:hAnsi="Times New Roman"/>
          <w:sz w:val="16"/>
          <w:szCs w:val="16"/>
          <w:rPrChange w:id="144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может телепортироваться в пределах </w:t>
      </w:r>
      <w:r w:rsidRPr="004D5A1F">
        <w:rPr>
          <w:rFonts w:ascii="Times New Roman" w:hAnsi="Times New Roman"/>
          <w:sz w:val="16"/>
          <w:szCs w:val="16"/>
          <w:rPrChange w:id="144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плоскости </w:t>
      </w:r>
      <w:proofErr w:type="spellStart"/>
      <w:r w:rsidR="00947DE4" w:rsidRPr="004D5A1F">
        <w:rPr>
          <w:rFonts w:ascii="Times New Roman" w:hAnsi="Times New Roman"/>
          <w:sz w:val="16"/>
          <w:szCs w:val="16"/>
          <w:rPrChange w:id="144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Plane</w:t>
      </w:r>
      <w:proofErr w:type="spellEnd"/>
      <w:r w:rsidR="00947DE4" w:rsidRPr="004D5A1F">
        <w:rPr>
          <w:rFonts w:ascii="Times New Roman" w:hAnsi="Times New Roman"/>
          <w:sz w:val="16"/>
          <w:szCs w:val="16"/>
          <w:rPrChange w:id="144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! </w:t>
      </w:r>
    </w:p>
    <w:p w14:paraId="29CD10DA" w14:textId="35BC42D1" w:rsidR="006B3F39" w:rsidRPr="004D5A1F" w:rsidDel="009C1D93" w:rsidRDefault="006B3F39" w:rsidP="004D5A1F">
      <w:pPr>
        <w:spacing w:after="0" w:line="240" w:lineRule="auto"/>
        <w:jc w:val="both"/>
        <w:rPr>
          <w:del w:id="1445" w:author="Косино Ольга Алексеевна" w:date="2023-05-03T08:27:00Z"/>
          <w:rFonts w:ascii="Times New Roman" w:hAnsi="Times New Roman"/>
          <w:sz w:val="16"/>
          <w:szCs w:val="16"/>
          <w:rPrChange w:id="1446" w:author="GKV" w:date="2023-05-10T09:03:00Z">
            <w:rPr>
              <w:del w:id="1447" w:author="Косино Ольга Алексеевна" w:date="2023-05-03T08:27:00Z"/>
              <w:rFonts w:ascii="Times New Roman" w:hAnsi="Times New Roman"/>
              <w:sz w:val="24"/>
              <w:szCs w:val="24"/>
            </w:rPr>
          </w:rPrChange>
        </w:rPr>
        <w:pPrChange w:id="1448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6D7143BB" w14:textId="46E57680" w:rsidR="000E5F5D" w:rsidRPr="004D5A1F" w:rsidDel="006B3F39" w:rsidRDefault="000E5F5D" w:rsidP="004D5A1F">
      <w:pPr>
        <w:spacing w:after="0" w:line="240" w:lineRule="auto"/>
        <w:jc w:val="both"/>
        <w:rPr>
          <w:del w:id="1449" w:author="Косино Ольга Алексеевна" w:date="2023-05-03T08:18:00Z"/>
          <w:rFonts w:ascii="Times New Roman" w:hAnsi="Times New Roman"/>
          <w:sz w:val="16"/>
          <w:szCs w:val="16"/>
          <w:rPrChange w:id="1450" w:author="GKV" w:date="2023-05-10T09:03:00Z">
            <w:rPr>
              <w:del w:id="1451" w:author="Косино Ольга Алексеевна" w:date="2023-05-03T08:18:00Z"/>
              <w:rFonts w:ascii="Times New Roman" w:hAnsi="Times New Roman"/>
              <w:sz w:val="24"/>
              <w:szCs w:val="24"/>
            </w:rPr>
          </w:rPrChange>
        </w:rPr>
        <w:pPrChange w:id="1452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596C1025" w14:textId="0DE64905" w:rsidR="00731AEA" w:rsidRPr="004D5A1F" w:rsidRDefault="00364396" w:rsidP="004D5A1F">
      <w:pPr>
        <w:spacing w:after="0" w:line="240" w:lineRule="auto"/>
        <w:ind w:firstLine="709"/>
        <w:jc w:val="both"/>
        <w:rPr>
          <w:ins w:id="1453" w:author="Косино Ольга Алексеевна" w:date="2023-05-03T08:17:00Z"/>
          <w:rFonts w:ascii="Times New Roman" w:hAnsi="Times New Roman"/>
          <w:sz w:val="16"/>
          <w:szCs w:val="16"/>
          <w:rPrChange w:id="1454" w:author="GKV" w:date="2023-05-10T09:03:00Z">
            <w:rPr>
              <w:ins w:id="1455" w:author="Косино Ольга Алексеевна" w:date="2023-05-03T08:17:00Z"/>
              <w:rFonts w:ascii="Times New Roman" w:hAnsi="Times New Roman"/>
              <w:sz w:val="24"/>
              <w:szCs w:val="24"/>
            </w:rPr>
          </w:rPrChange>
        </w:rPr>
        <w:pPrChange w:id="1456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/>
          <w:sz w:val="16"/>
          <w:szCs w:val="16"/>
          <w:rPrChange w:id="145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В результате проведенного мастер-класса</w:t>
      </w:r>
      <w:r w:rsidR="00CF05E8" w:rsidRPr="004D5A1F">
        <w:rPr>
          <w:rFonts w:ascii="Times New Roman" w:hAnsi="Times New Roman"/>
          <w:sz w:val="16"/>
          <w:szCs w:val="16"/>
          <w:rPrChange w:id="1458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459" w:author="Косино Ольга Алексеевна" w:date="2023-05-03T08:28:00Z">
        <w:r w:rsidR="00731AEA" w:rsidRPr="004D5A1F" w:rsidDel="009C1D93">
          <w:rPr>
            <w:rFonts w:ascii="Times New Roman" w:hAnsi="Times New Roman"/>
            <w:sz w:val="16"/>
            <w:szCs w:val="16"/>
            <w:rPrChange w:id="146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все </w:delText>
        </w:r>
      </w:del>
      <w:r w:rsidR="00CF05E8" w:rsidRPr="004D5A1F">
        <w:rPr>
          <w:rFonts w:ascii="Times New Roman" w:hAnsi="Times New Roman"/>
          <w:sz w:val="16"/>
          <w:szCs w:val="16"/>
          <w:rPrChange w:id="146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участники конкурса</w:t>
      </w:r>
      <w:ins w:id="1462" w:author="Косино Ольга Алексеевна" w:date="2023-05-03T08:28:00Z">
        <w:r w:rsidR="009C1D93" w:rsidRPr="004D5A1F">
          <w:rPr>
            <w:rFonts w:ascii="Times New Roman" w:hAnsi="Times New Roman"/>
            <w:sz w:val="16"/>
            <w:szCs w:val="16"/>
            <w:rPrChange w:id="146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смогли</w:t>
        </w:r>
      </w:ins>
      <w:r w:rsidR="00CF05E8" w:rsidRPr="004D5A1F">
        <w:rPr>
          <w:rFonts w:ascii="Times New Roman" w:hAnsi="Times New Roman"/>
          <w:sz w:val="16"/>
          <w:szCs w:val="16"/>
          <w:rPrChange w:id="146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465" w:author="Косино Ольга Алексеевна" w:date="2023-05-03T08:28:00Z">
        <w:r w:rsidR="00CF05E8" w:rsidRPr="004D5A1F" w:rsidDel="009C1D93">
          <w:rPr>
            <w:rFonts w:ascii="Times New Roman" w:hAnsi="Times New Roman"/>
            <w:sz w:val="16"/>
            <w:szCs w:val="16"/>
            <w:rPrChange w:id="146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настрои</w:delText>
        </w:r>
        <w:r w:rsidR="00731AEA" w:rsidRPr="004D5A1F" w:rsidDel="009C1D93">
          <w:rPr>
            <w:rFonts w:ascii="Times New Roman" w:hAnsi="Times New Roman"/>
            <w:sz w:val="16"/>
            <w:szCs w:val="16"/>
            <w:rPrChange w:id="146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ли</w:delText>
        </w:r>
        <w:r w:rsidR="00CF05E8" w:rsidRPr="004D5A1F" w:rsidDel="009C1D93">
          <w:rPr>
            <w:rFonts w:ascii="Times New Roman" w:hAnsi="Times New Roman"/>
            <w:sz w:val="16"/>
            <w:szCs w:val="16"/>
            <w:rPrChange w:id="146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ins w:id="1469" w:author="Косино Ольга Алексеевна" w:date="2023-05-03T08:28:00Z">
        <w:r w:rsidR="009C1D93" w:rsidRPr="004D5A1F">
          <w:rPr>
            <w:rFonts w:ascii="Times New Roman" w:hAnsi="Times New Roman"/>
            <w:sz w:val="16"/>
            <w:szCs w:val="16"/>
            <w:rPrChange w:id="147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настроить </w:t>
        </w:r>
      </w:ins>
      <w:del w:id="1471" w:author="Косино Ольга Алексеевна" w:date="2023-05-03T08:28:00Z">
        <w:r w:rsidR="00CF05E8" w:rsidRPr="004D5A1F" w:rsidDel="009C1D93">
          <w:rPr>
            <w:rFonts w:ascii="Times New Roman" w:hAnsi="Times New Roman"/>
            <w:sz w:val="16"/>
            <w:szCs w:val="16"/>
            <w:rPrChange w:id="147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разработанные </w:delText>
        </w:r>
      </w:del>
      <w:ins w:id="1473" w:author="Косино Ольга Алексеевна" w:date="2023-05-03T08:28:00Z">
        <w:r w:rsidR="009C1D93" w:rsidRPr="004D5A1F">
          <w:rPr>
            <w:rFonts w:ascii="Times New Roman" w:hAnsi="Times New Roman"/>
            <w:sz w:val="16"/>
            <w:szCs w:val="16"/>
            <w:rPrChange w:id="147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свои </w:t>
        </w:r>
      </w:ins>
      <w:r w:rsidR="00CF05E8" w:rsidRPr="004D5A1F">
        <w:rPr>
          <w:rFonts w:ascii="Times New Roman" w:hAnsi="Times New Roman"/>
          <w:sz w:val="16"/>
          <w:szCs w:val="16"/>
          <w:rPrChange w:id="147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проекты для работы с </w:t>
      </w:r>
      <w:r w:rsidR="00CF05E8" w:rsidRPr="004D5A1F">
        <w:rPr>
          <w:rFonts w:ascii="Times New Roman" w:hAnsi="Times New Roman"/>
          <w:sz w:val="16"/>
          <w:szCs w:val="16"/>
          <w:lang w:val="en-US"/>
          <w:rPrChange w:id="1476" w:author="GKV" w:date="2023-05-10T09:03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VR</w:t>
      </w:r>
      <w:r w:rsidR="00CF05E8" w:rsidRPr="004D5A1F">
        <w:rPr>
          <w:rFonts w:ascii="Times New Roman" w:hAnsi="Times New Roman"/>
          <w:sz w:val="16"/>
          <w:szCs w:val="16"/>
          <w:rPrChange w:id="147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оборудованием</w:t>
      </w:r>
      <w:del w:id="1478" w:author="Косино Ольга Алексеевна" w:date="2023-05-03T08:28:00Z">
        <w:r w:rsidR="00CF05E8" w:rsidRPr="004D5A1F" w:rsidDel="009C1D93">
          <w:rPr>
            <w:rFonts w:ascii="Times New Roman" w:hAnsi="Times New Roman"/>
            <w:sz w:val="16"/>
            <w:szCs w:val="16"/>
            <w:rPrChange w:id="147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, а также</w:delText>
        </w:r>
      </w:del>
      <w:ins w:id="1480" w:author="Косино Ольга Алексеевна" w:date="2023-05-03T08:28:00Z">
        <w:r w:rsidR="009C1D93" w:rsidRPr="004D5A1F">
          <w:rPr>
            <w:rFonts w:ascii="Times New Roman" w:hAnsi="Times New Roman"/>
            <w:sz w:val="16"/>
            <w:szCs w:val="16"/>
            <w:rPrChange w:id="148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r w:rsidR="00CF05E8" w:rsidRPr="004D5A1F">
        <w:rPr>
          <w:rFonts w:ascii="Times New Roman" w:hAnsi="Times New Roman"/>
          <w:sz w:val="16"/>
          <w:szCs w:val="16"/>
          <w:rPrChange w:id="1482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добави</w:t>
      </w:r>
      <w:r w:rsidR="00731AEA" w:rsidRPr="004D5A1F">
        <w:rPr>
          <w:rFonts w:ascii="Times New Roman" w:hAnsi="Times New Roman"/>
          <w:sz w:val="16"/>
          <w:szCs w:val="16"/>
          <w:rPrChange w:id="148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ли</w:t>
      </w:r>
      <w:r w:rsidR="00CF05E8" w:rsidRPr="004D5A1F">
        <w:rPr>
          <w:rFonts w:ascii="Times New Roman" w:hAnsi="Times New Roman"/>
          <w:sz w:val="16"/>
          <w:szCs w:val="16"/>
          <w:rPrChange w:id="1484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 элемент интерактивности</w:t>
      </w:r>
      <w:r w:rsidR="00731AEA" w:rsidRPr="004D5A1F">
        <w:rPr>
          <w:rFonts w:ascii="Times New Roman" w:hAnsi="Times New Roman"/>
          <w:sz w:val="16"/>
          <w:szCs w:val="16"/>
          <w:rPrChange w:id="1485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, </w:t>
      </w:r>
      <w:r w:rsidR="00CF05E8" w:rsidRPr="004D5A1F">
        <w:rPr>
          <w:rFonts w:ascii="Times New Roman" w:hAnsi="Times New Roman"/>
          <w:sz w:val="16"/>
          <w:szCs w:val="16"/>
          <w:rPrChange w:id="1486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>перемещение по сцене</w:t>
      </w:r>
      <w:r w:rsidR="00731AEA" w:rsidRPr="004D5A1F">
        <w:rPr>
          <w:rFonts w:ascii="Times New Roman" w:hAnsi="Times New Roman"/>
          <w:sz w:val="16"/>
          <w:szCs w:val="16"/>
          <w:rPrChange w:id="1487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del w:id="1488" w:author="Косино Ольга Алексеевна" w:date="2023-05-03T08:18:00Z">
        <w:r w:rsidR="00731AEA" w:rsidRPr="004D5A1F" w:rsidDel="006B3F39">
          <w:rPr>
            <w:rFonts w:ascii="Times New Roman" w:hAnsi="Times New Roman"/>
            <w:sz w:val="16"/>
            <w:szCs w:val="16"/>
            <w:rPrChange w:id="1489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Далее участникам был предложен мастер-класс по созданию интерактивной кнопки, с помощью которой игрок может осуществлять переключение</w:delText>
        </w:r>
        <w:r w:rsidR="00CF05E8" w:rsidRPr="004D5A1F" w:rsidDel="006B3F39">
          <w:rPr>
            <w:rFonts w:ascii="Times New Roman" w:hAnsi="Times New Roman"/>
            <w:sz w:val="16"/>
            <w:szCs w:val="16"/>
            <w:rPrChange w:id="1490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огней </w:delText>
        </w:r>
        <w:r w:rsidR="00731AEA" w:rsidRPr="004D5A1F" w:rsidDel="006B3F39">
          <w:rPr>
            <w:rFonts w:ascii="Times New Roman" w:hAnsi="Times New Roman"/>
            <w:sz w:val="16"/>
            <w:szCs w:val="16"/>
            <w:rPrChange w:id="149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светофора.</w:delText>
        </w:r>
      </w:del>
    </w:p>
    <w:p w14:paraId="788538AE" w14:textId="5103E50E" w:rsidR="006B3F39" w:rsidRPr="004D5A1F" w:rsidDel="004D5A1F" w:rsidRDefault="006B3F39" w:rsidP="004D5A1F">
      <w:pPr>
        <w:spacing w:after="0" w:line="240" w:lineRule="auto"/>
        <w:jc w:val="both"/>
        <w:rPr>
          <w:del w:id="1492" w:author="GKV" w:date="2023-05-10T09:01:00Z"/>
          <w:rFonts w:ascii="Times New Roman" w:hAnsi="Times New Roman"/>
          <w:sz w:val="16"/>
          <w:szCs w:val="16"/>
          <w:rPrChange w:id="1493" w:author="GKV" w:date="2023-05-10T09:03:00Z">
            <w:rPr>
              <w:del w:id="1494" w:author="GKV" w:date="2023-05-10T09:01:00Z"/>
              <w:rFonts w:ascii="Times New Roman" w:hAnsi="Times New Roman"/>
              <w:sz w:val="24"/>
              <w:szCs w:val="24"/>
            </w:rPr>
          </w:rPrChange>
        </w:rPr>
        <w:pPrChange w:id="1495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16173DEF" w14:textId="46783395" w:rsidR="000E5F5D" w:rsidRPr="004D5A1F" w:rsidDel="009C1D93" w:rsidRDefault="006A0B58" w:rsidP="004D5A1F">
      <w:pPr>
        <w:spacing w:after="0" w:line="240" w:lineRule="auto"/>
        <w:ind w:firstLine="709"/>
        <w:jc w:val="both"/>
        <w:rPr>
          <w:del w:id="1496" w:author="Косино Ольга Алексеевна" w:date="2023-05-03T08:29:00Z"/>
          <w:rFonts w:ascii="Times New Roman" w:hAnsi="Times New Roman"/>
          <w:sz w:val="16"/>
          <w:szCs w:val="16"/>
          <w:rPrChange w:id="1497" w:author="GKV" w:date="2023-05-10T09:03:00Z">
            <w:rPr>
              <w:del w:id="1498" w:author="Косино Ольга Алексеевна" w:date="2023-05-03T08:29:00Z"/>
              <w:rFonts w:ascii="Times New Roman" w:hAnsi="Times New Roman"/>
              <w:sz w:val="24"/>
              <w:szCs w:val="24"/>
            </w:rPr>
          </w:rPrChange>
        </w:rPr>
        <w:pPrChange w:id="1499" w:author="GKV" w:date="2023-05-10T09:04:00Z">
          <w:pPr>
            <w:spacing w:after="0" w:line="240" w:lineRule="auto"/>
            <w:ind w:firstLine="709"/>
            <w:jc w:val="both"/>
          </w:pPr>
        </w:pPrChange>
      </w:pPr>
      <w:del w:id="1500" w:author="Косино Ольга Алексеевна" w:date="2023-05-03T08:29:00Z">
        <w:r w:rsidRPr="004D5A1F" w:rsidDel="009C1D93">
          <w:rPr>
            <w:rFonts w:ascii="Times New Roman" w:hAnsi="Times New Roman"/>
            <w:sz w:val="16"/>
            <w:szCs w:val="16"/>
            <w:rPrChange w:id="150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Далее участникам конкурса было предложено самостоятельно создать интерактивные объекты, основываяся на изученных материалах. Все команды справились с заданием, так, например, некоторые</w:delText>
        </w:r>
        <w:r w:rsidR="00731AEA" w:rsidRPr="004D5A1F" w:rsidDel="009C1D93">
          <w:rPr>
            <w:rFonts w:ascii="Times New Roman" w:hAnsi="Times New Roman"/>
            <w:sz w:val="16"/>
            <w:szCs w:val="16"/>
            <w:rPrChange w:id="1502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проект</w:delText>
        </w:r>
        <w:r w:rsidRPr="004D5A1F" w:rsidDel="009C1D93">
          <w:rPr>
            <w:rFonts w:ascii="Times New Roman" w:hAnsi="Times New Roman"/>
            <w:sz w:val="16"/>
            <w:szCs w:val="16"/>
            <w:rPrChange w:id="150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ы</w:delText>
        </w:r>
        <w:r w:rsidR="00731AEA" w:rsidRPr="004D5A1F" w:rsidDel="009C1D93">
          <w:rPr>
            <w:rFonts w:ascii="Times New Roman" w:hAnsi="Times New Roman"/>
            <w:sz w:val="16"/>
            <w:szCs w:val="16"/>
            <w:rPrChange w:id="1504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был</w:delText>
        </w:r>
        <w:r w:rsidRPr="004D5A1F" w:rsidDel="009C1D93">
          <w:rPr>
            <w:rFonts w:ascii="Times New Roman" w:hAnsi="Times New Roman"/>
            <w:sz w:val="16"/>
            <w:szCs w:val="16"/>
            <w:rPrChange w:id="1505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и</w:delText>
        </w:r>
        <w:r w:rsidR="00731AEA" w:rsidRPr="004D5A1F" w:rsidDel="009C1D93">
          <w:rPr>
            <w:rFonts w:ascii="Times New Roman" w:hAnsi="Times New Roman"/>
            <w:sz w:val="16"/>
            <w:szCs w:val="16"/>
            <w:rPrChange w:id="1506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выполнена в виде виртуальной игры, в которой игрок, соблюдая правила дорожного движения перемещался по городу и собирал жетоны. Некоторые </w:delText>
        </w:r>
        <w:r w:rsidRPr="004D5A1F" w:rsidDel="009C1D93">
          <w:rPr>
            <w:rFonts w:ascii="Times New Roman" w:hAnsi="Times New Roman"/>
            <w:sz w:val="16"/>
            <w:szCs w:val="16"/>
            <w:rPrChange w:id="1507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>команды</w:delText>
        </w:r>
        <w:r w:rsidR="00731AEA" w:rsidRPr="004D5A1F" w:rsidDel="009C1D93">
          <w:rPr>
            <w:rFonts w:ascii="Times New Roman" w:hAnsi="Times New Roman"/>
            <w:sz w:val="16"/>
            <w:szCs w:val="16"/>
            <w:rPrChange w:id="1508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добавили в свои проекты возможность выбора транспортного средства (самокат, велосипед и пр.) для перемещения по виртуальному городу. </w:delText>
        </w:r>
      </w:del>
    </w:p>
    <w:p w14:paraId="31DEF8C7" w14:textId="77777777" w:rsidR="006A0B58" w:rsidRPr="004D5A1F" w:rsidRDefault="006A0B58" w:rsidP="004D5A1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rPrChange w:id="1509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510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7D1D0628" w14:textId="00A63405" w:rsidR="000E5F5D" w:rsidRPr="004D5A1F" w:rsidRDefault="000E5F5D" w:rsidP="004D5A1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rPrChange w:id="1511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pPrChange w:id="1512" w:author="GKV" w:date="2023-05-10T09:04:00Z">
          <w:pPr>
            <w:spacing w:after="0" w:line="240" w:lineRule="auto"/>
            <w:ind w:firstLine="709"/>
            <w:jc w:val="both"/>
          </w:pPr>
        </w:pPrChange>
      </w:pPr>
      <w:r w:rsidRPr="004D5A1F">
        <w:rPr>
          <w:rFonts w:ascii="Times New Roman" w:hAnsi="Times New Roman"/>
          <w:sz w:val="16"/>
          <w:szCs w:val="16"/>
          <w:rPrChange w:id="1513" w:author="GKV" w:date="2023-05-10T09:03:00Z">
            <w:rPr>
              <w:rFonts w:ascii="Times New Roman" w:hAnsi="Times New Roman"/>
              <w:sz w:val="24"/>
              <w:szCs w:val="24"/>
            </w:rPr>
          </w:rPrChange>
        </w:rPr>
        <w:lastRenderedPageBreak/>
        <w:t xml:space="preserve">Список литературы: </w:t>
      </w:r>
    </w:p>
    <w:p w14:paraId="032663BC" w14:textId="1C22CB91" w:rsidR="000E5F5D" w:rsidRPr="004D5A1F" w:rsidRDefault="00791416" w:rsidP="004D5A1F">
      <w:pPr>
        <w:pStyle w:val="ad"/>
        <w:numPr>
          <w:ilvl w:val="0"/>
          <w:numId w:val="2"/>
        </w:numPr>
        <w:spacing w:after="0" w:line="240" w:lineRule="auto"/>
        <w:jc w:val="both"/>
        <w:rPr>
          <w:ins w:id="1514" w:author="Косино Ольга Алексеевна" w:date="2023-05-03T08:31:00Z"/>
          <w:rFonts w:ascii="Times New Roman" w:hAnsi="Times New Roman"/>
          <w:sz w:val="16"/>
          <w:szCs w:val="16"/>
          <w:rPrChange w:id="1515" w:author="GKV" w:date="2023-05-10T09:03:00Z">
            <w:rPr>
              <w:ins w:id="1516" w:author="Косино Ольга Алексеевна" w:date="2023-05-03T08:31:00Z"/>
            </w:rPr>
          </w:rPrChange>
        </w:rPr>
        <w:pPrChange w:id="1517" w:author="GKV" w:date="2023-05-10T09:04:00Z">
          <w:pPr>
            <w:spacing w:after="0" w:line="240" w:lineRule="auto"/>
            <w:ind w:firstLine="709"/>
          </w:pPr>
        </w:pPrChange>
      </w:pPr>
      <w:del w:id="1518" w:author="Косино Ольга Алексеевна" w:date="2023-05-03T08:31:00Z">
        <w:r w:rsidRPr="004D5A1F" w:rsidDel="009C1D93">
          <w:rPr>
            <w:rFonts w:ascii="Times New Roman" w:hAnsi="Times New Roman"/>
            <w:sz w:val="16"/>
            <w:szCs w:val="16"/>
            <w:rPrChange w:id="1519" w:author="GKV" w:date="2023-05-10T09:03:00Z">
              <w:rPr/>
            </w:rPrChange>
          </w:rPr>
          <w:delText xml:space="preserve">1. </w:delText>
        </w:r>
      </w:del>
      <w:r w:rsidRPr="004D5A1F">
        <w:rPr>
          <w:rFonts w:ascii="Times New Roman" w:hAnsi="Times New Roman"/>
          <w:sz w:val="16"/>
          <w:szCs w:val="16"/>
          <w:rPrChange w:id="1520" w:author="GKV" w:date="2023-05-10T09:03:00Z">
            <w:rPr/>
          </w:rPrChange>
        </w:rPr>
        <w:t xml:space="preserve">Официальный сайт платформы </w:t>
      </w:r>
      <w:r w:rsidRPr="004D5A1F">
        <w:rPr>
          <w:rFonts w:ascii="Times New Roman" w:hAnsi="Times New Roman"/>
          <w:sz w:val="16"/>
          <w:szCs w:val="16"/>
          <w:lang w:val="en-US"/>
          <w:rPrChange w:id="1521" w:author="GKV" w:date="2023-05-10T09:03:00Z">
            <w:rPr>
              <w:lang w:val="en-US"/>
            </w:rPr>
          </w:rPrChange>
        </w:rPr>
        <w:t>Steam</w:t>
      </w:r>
      <w:r w:rsidRPr="004D5A1F">
        <w:rPr>
          <w:rFonts w:ascii="Times New Roman" w:hAnsi="Times New Roman"/>
          <w:sz w:val="16"/>
          <w:szCs w:val="16"/>
          <w:rPrChange w:id="1522" w:author="GKV" w:date="2023-05-10T09:03:00Z">
            <w:rPr/>
          </w:rPrChange>
        </w:rPr>
        <w:t xml:space="preserve"> </w:t>
      </w:r>
      <w:r w:rsidRPr="004D5A1F">
        <w:rPr>
          <w:rFonts w:ascii="Times New Roman" w:hAnsi="Times New Roman"/>
          <w:sz w:val="16"/>
          <w:szCs w:val="16"/>
          <w:lang w:val="en-US"/>
          <w:rPrChange w:id="1523" w:author="GKV" w:date="2023-05-10T09:03:00Z">
            <w:rPr>
              <w:lang w:val="en-US"/>
            </w:rPr>
          </w:rPrChange>
        </w:rPr>
        <w:t>VR</w:t>
      </w:r>
      <w:r w:rsidRPr="004D5A1F">
        <w:rPr>
          <w:rFonts w:ascii="Times New Roman" w:hAnsi="Times New Roman"/>
          <w:sz w:val="16"/>
          <w:szCs w:val="16"/>
          <w:rPrChange w:id="1524" w:author="GKV" w:date="2023-05-10T09:03:00Z">
            <w:rPr/>
          </w:rPrChange>
        </w:rPr>
        <w:t xml:space="preserve"> </w:t>
      </w:r>
      <w:ins w:id="1525" w:author="Косино Ольга Алексеевна" w:date="2023-05-03T08:31:00Z">
        <w:r w:rsidR="009C1D93" w:rsidRPr="004D5A1F">
          <w:rPr>
            <w:rFonts w:ascii="Times New Roman" w:hAnsi="Times New Roman"/>
            <w:sz w:val="16"/>
            <w:szCs w:val="16"/>
            <w:lang w:val="en-US"/>
            <w:rPrChange w:id="1526" w:author="GKV" w:date="2023-05-10T09:03:00Z">
              <w:rPr>
                <w:lang w:val="en-US"/>
              </w:rPr>
            </w:rPrChange>
          </w:rPr>
          <w:fldChar w:fldCharType="begin"/>
        </w:r>
        <w:r w:rsidR="009C1D93" w:rsidRPr="004D5A1F">
          <w:rPr>
            <w:rFonts w:ascii="Times New Roman" w:hAnsi="Times New Roman"/>
            <w:sz w:val="16"/>
            <w:szCs w:val="16"/>
            <w:rPrChange w:id="1527" w:author="GKV" w:date="2023-05-10T09:03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instrText xml:space="preserve"> </w:instrText>
        </w:r>
        <w:r w:rsidR="009C1D93" w:rsidRPr="004D5A1F">
          <w:rPr>
            <w:rFonts w:ascii="Times New Roman" w:hAnsi="Times New Roman"/>
            <w:sz w:val="16"/>
            <w:szCs w:val="16"/>
            <w:lang w:val="en-US"/>
            <w:rPrChange w:id="1528" w:author="GKV" w:date="2023-05-10T09:03:00Z">
              <w:rPr>
                <w:lang w:val="en-US"/>
              </w:rPr>
            </w:rPrChange>
          </w:rPr>
          <w:instrText>HYPERLINK</w:instrText>
        </w:r>
        <w:r w:rsidR="009C1D93" w:rsidRPr="004D5A1F">
          <w:rPr>
            <w:rFonts w:ascii="Times New Roman" w:hAnsi="Times New Roman"/>
            <w:sz w:val="16"/>
            <w:szCs w:val="16"/>
            <w:rPrChange w:id="1529" w:author="GKV" w:date="2023-05-10T09:03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instrText xml:space="preserve"> "</w:instrText>
        </w:r>
      </w:ins>
      <w:r w:rsidR="009C1D93" w:rsidRPr="004D5A1F">
        <w:rPr>
          <w:sz w:val="16"/>
          <w:szCs w:val="16"/>
          <w:rPrChange w:id="1530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instrText>https://valvesoftware.github.io/steamvr_unity_plugin/articles/Quickstart.html</w:instrText>
      </w:r>
      <w:ins w:id="1531" w:author="Косино Ольга Алексеевна" w:date="2023-05-03T08:31:00Z">
        <w:r w:rsidR="009C1D93" w:rsidRPr="004D5A1F">
          <w:rPr>
            <w:rFonts w:ascii="Times New Roman" w:hAnsi="Times New Roman"/>
            <w:sz w:val="16"/>
            <w:szCs w:val="16"/>
            <w:rPrChange w:id="1532" w:author="GKV" w:date="2023-05-10T09:03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instrText xml:space="preserve">" </w:instrText>
        </w:r>
        <w:r w:rsidR="009C1D93" w:rsidRPr="004D5A1F">
          <w:rPr>
            <w:rFonts w:ascii="Times New Roman" w:hAnsi="Times New Roman"/>
            <w:sz w:val="16"/>
            <w:szCs w:val="16"/>
            <w:lang w:val="en-US"/>
            <w:rPrChange w:id="1533" w:author="GKV" w:date="2023-05-10T09:03:00Z">
              <w:rPr>
                <w:lang w:val="en-US"/>
              </w:rPr>
            </w:rPrChange>
          </w:rPr>
          <w:fldChar w:fldCharType="separate"/>
        </w:r>
      </w:ins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34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https</w:t>
      </w:r>
      <w:r w:rsidR="009C1D93" w:rsidRPr="004D5A1F">
        <w:rPr>
          <w:rStyle w:val="ab"/>
          <w:sz w:val="16"/>
          <w:szCs w:val="16"/>
          <w:rPrChange w:id="1535" w:author="GKV" w:date="2023-05-10T09:03:00Z">
            <w:rPr>
              <w:rStyle w:val="ab"/>
            </w:rPr>
          </w:rPrChange>
        </w:rPr>
        <w:t>://</w:t>
      </w:r>
      <w:proofErr w:type="spellStart"/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36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valvesoftware</w:t>
      </w:r>
      <w:proofErr w:type="spellEnd"/>
      <w:r w:rsidR="009C1D93" w:rsidRPr="004D5A1F">
        <w:rPr>
          <w:rStyle w:val="ab"/>
          <w:sz w:val="16"/>
          <w:szCs w:val="16"/>
          <w:rPrChange w:id="1537" w:author="GKV" w:date="2023-05-10T09:03:00Z">
            <w:rPr>
              <w:rStyle w:val="ab"/>
            </w:rPr>
          </w:rPrChange>
        </w:rPr>
        <w:t>.</w:t>
      </w:r>
      <w:proofErr w:type="spellStart"/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38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github</w:t>
      </w:r>
      <w:proofErr w:type="spellEnd"/>
      <w:r w:rsidR="009C1D93" w:rsidRPr="004D5A1F">
        <w:rPr>
          <w:rStyle w:val="ab"/>
          <w:sz w:val="16"/>
          <w:szCs w:val="16"/>
          <w:rPrChange w:id="1539" w:author="GKV" w:date="2023-05-10T09:03:00Z">
            <w:rPr>
              <w:rStyle w:val="ab"/>
            </w:rPr>
          </w:rPrChange>
        </w:rPr>
        <w:t>.</w:t>
      </w:r>
      <w:proofErr w:type="spellStart"/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40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io</w:t>
      </w:r>
      <w:proofErr w:type="spellEnd"/>
      <w:r w:rsidR="009C1D93" w:rsidRPr="004D5A1F">
        <w:rPr>
          <w:rStyle w:val="ab"/>
          <w:sz w:val="16"/>
          <w:szCs w:val="16"/>
          <w:rPrChange w:id="1541" w:author="GKV" w:date="2023-05-10T09:03:00Z">
            <w:rPr>
              <w:rStyle w:val="ab"/>
            </w:rPr>
          </w:rPrChange>
        </w:rPr>
        <w:t>/</w:t>
      </w:r>
      <w:proofErr w:type="spellStart"/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42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steamvr</w:t>
      </w:r>
      <w:proofErr w:type="spellEnd"/>
      <w:r w:rsidR="009C1D93" w:rsidRPr="004D5A1F">
        <w:rPr>
          <w:rStyle w:val="ab"/>
          <w:sz w:val="16"/>
          <w:szCs w:val="16"/>
          <w:rPrChange w:id="1543" w:author="GKV" w:date="2023-05-10T09:03:00Z">
            <w:rPr>
              <w:rStyle w:val="ab"/>
            </w:rPr>
          </w:rPrChange>
        </w:rPr>
        <w:t>_</w:t>
      </w:r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44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unity</w:t>
      </w:r>
      <w:r w:rsidR="009C1D93" w:rsidRPr="004D5A1F">
        <w:rPr>
          <w:rStyle w:val="ab"/>
          <w:sz w:val="16"/>
          <w:szCs w:val="16"/>
          <w:rPrChange w:id="1545" w:author="GKV" w:date="2023-05-10T09:03:00Z">
            <w:rPr>
              <w:rStyle w:val="ab"/>
            </w:rPr>
          </w:rPrChange>
        </w:rPr>
        <w:t>_</w:t>
      </w:r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46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plugin</w:t>
      </w:r>
      <w:r w:rsidR="009C1D93" w:rsidRPr="004D5A1F">
        <w:rPr>
          <w:rStyle w:val="ab"/>
          <w:sz w:val="16"/>
          <w:szCs w:val="16"/>
          <w:rPrChange w:id="1547" w:author="GKV" w:date="2023-05-10T09:03:00Z">
            <w:rPr>
              <w:rStyle w:val="ab"/>
            </w:rPr>
          </w:rPrChange>
        </w:rPr>
        <w:t>/</w:t>
      </w:r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48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articles</w:t>
      </w:r>
      <w:r w:rsidR="009C1D93" w:rsidRPr="004D5A1F">
        <w:rPr>
          <w:rStyle w:val="ab"/>
          <w:sz w:val="16"/>
          <w:szCs w:val="16"/>
          <w:rPrChange w:id="1549" w:author="GKV" w:date="2023-05-10T09:03:00Z">
            <w:rPr>
              <w:rStyle w:val="ab"/>
            </w:rPr>
          </w:rPrChange>
        </w:rPr>
        <w:t>/</w:t>
      </w:r>
      <w:proofErr w:type="spellStart"/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50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Quickstart</w:t>
      </w:r>
      <w:proofErr w:type="spellEnd"/>
      <w:r w:rsidR="009C1D93" w:rsidRPr="004D5A1F">
        <w:rPr>
          <w:rStyle w:val="ab"/>
          <w:sz w:val="16"/>
          <w:szCs w:val="16"/>
          <w:rPrChange w:id="1551" w:author="GKV" w:date="2023-05-10T09:03:00Z">
            <w:rPr>
              <w:rStyle w:val="ab"/>
            </w:rPr>
          </w:rPrChange>
        </w:rPr>
        <w:t>.</w:t>
      </w:r>
      <w:r w:rsidR="009C1D93" w:rsidRPr="004D5A1F">
        <w:rPr>
          <w:rStyle w:val="ab"/>
          <w:rFonts w:ascii="Times New Roman" w:hAnsi="Times New Roman"/>
          <w:sz w:val="16"/>
          <w:szCs w:val="16"/>
          <w:lang w:val="en-US"/>
          <w:rPrChange w:id="1552" w:author="GKV" w:date="2023-05-10T09:03:00Z">
            <w:rPr>
              <w:rStyle w:val="ab"/>
              <w:rFonts w:ascii="Times New Roman" w:hAnsi="Times New Roman"/>
              <w:sz w:val="24"/>
              <w:szCs w:val="24"/>
              <w:lang w:val="en-US"/>
            </w:rPr>
          </w:rPrChange>
        </w:rPr>
        <w:t>html</w:t>
      </w:r>
      <w:ins w:id="1553" w:author="Косино Ольга Алексеевна" w:date="2023-05-03T08:31:00Z">
        <w:r w:rsidR="009C1D93" w:rsidRPr="004D5A1F">
          <w:rPr>
            <w:rFonts w:ascii="Times New Roman" w:hAnsi="Times New Roman"/>
            <w:sz w:val="16"/>
            <w:szCs w:val="16"/>
            <w:lang w:val="en-US"/>
            <w:rPrChange w:id="1554" w:author="GKV" w:date="2023-05-10T09:03:00Z">
              <w:rPr>
                <w:lang w:val="en-US"/>
              </w:rPr>
            </w:rPrChange>
          </w:rPr>
          <w:fldChar w:fldCharType="end"/>
        </w:r>
        <w:r w:rsidR="009C1D93" w:rsidRPr="004D5A1F">
          <w:rPr>
            <w:rFonts w:ascii="Times New Roman" w:hAnsi="Times New Roman"/>
            <w:sz w:val="16"/>
            <w:szCs w:val="16"/>
            <w:rPrChange w:id="1555" w:author="GKV" w:date="2023-05-10T09:03:00Z">
              <w:rPr/>
            </w:rPrChange>
          </w:rPr>
          <w:t xml:space="preserve"> . Дата обращения 03.05.2023 </w:t>
        </w:r>
      </w:ins>
    </w:p>
    <w:p w14:paraId="11DC46CB" w14:textId="0C69F349" w:rsidR="009C1D93" w:rsidRPr="004D5A1F" w:rsidRDefault="009C1D93" w:rsidP="004D5A1F">
      <w:pPr>
        <w:pStyle w:val="ad"/>
        <w:numPr>
          <w:ilvl w:val="0"/>
          <w:numId w:val="2"/>
        </w:numPr>
        <w:spacing w:after="0" w:line="240" w:lineRule="auto"/>
        <w:jc w:val="both"/>
        <w:rPr>
          <w:ins w:id="1556" w:author="Косино Ольга Алексеевна" w:date="2023-05-03T08:32:00Z"/>
          <w:rFonts w:ascii="Times New Roman" w:hAnsi="Times New Roman" w:cs="Times New Roman"/>
          <w:sz w:val="16"/>
          <w:szCs w:val="16"/>
          <w:rPrChange w:id="1557" w:author="GKV" w:date="2023-05-10T09:03:00Z">
            <w:rPr>
              <w:ins w:id="1558" w:author="Косино Ольга Алексеевна" w:date="2023-05-03T08:32:00Z"/>
              <w:rFonts w:ascii="Times New Roman" w:hAnsi="Times New Roman" w:cs="Times New Roman"/>
              <w:sz w:val="24"/>
              <w:szCs w:val="24"/>
            </w:rPr>
          </w:rPrChange>
        </w:rPr>
        <w:pPrChange w:id="1559" w:author="GKV" w:date="2023-05-10T09:04:00Z">
          <w:pPr>
            <w:pStyle w:val="ad"/>
            <w:numPr>
              <w:numId w:val="2"/>
            </w:numPr>
            <w:spacing w:after="0" w:line="240" w:lineRule="auto"/>
            <w:ind w:left="1069" w:hanging="360"/>
            <w:jc w:val="both"/>
          </w:pPr>
        </w:pPrChange>
      </w:pPr>
      <w:ins w:id="1560" w:author="Косино Ольга Алексеевна" w:date="2023-05-03T08:33:00Z">
        <w:r w:rsidRPr="004D5A1F">
          <w:rPr>
            <w:rFonts w:ascii="Times New Roman" w:hAnsi="Times New Roman"/>
            <w:sz w:val="16"/>
            <w:szCs w:val="16"/>
            <w:rPrChange w:id="1561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Официальный сайт </w:t>
        </w:r>
        <w:r w:rsidRPr="004D5A1F">
          <w:rPr>
            <w:rFonts w:ascii="Times New Roman" w:hAnsi="Times New Roman"/>
            <w:sz w:val="16"/>
            <w:szCs w:val="16"/>
            <w:lang w:val="en-US"/>
            <w:rPrChange w:id="1562" w:author="GKV" w:date="2023-05-10T09:03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>Unity</w:t>
        </w:r>
        <w:r w:rsidRPr="004D5A1F">
          <w:rPr>
            <w:rFonts w:ascii="Times New Roman" w:hAnsi="Times New Roman"/>
            <w:sz w:val="16"/>
            <w:szCs w:val="16"/>
            <w:rPrChange w:id="1563" w:author="GKV" w:date="2023-05-10T09:0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</w:t>
        </w:r>
        <w:r w:rsidRPr="004D5A1F">
          <w:rPr>
            <w:rFonts w:ascii="Times New Roman" w:hAnsi="Times New Roman" w:cs="Times New Roman"/>
            <w:sz w:val="16"/>
            <w:szCs w:val="16"/>
            <w:rPrChange w:id="1564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begin"/>
        </w:r>
        <w:r w:rsidRPr="004D5A1F">
          <w:rPr>
            <w:rFonts w:ascii="Times New Roman" w:hAnsi="Times New Roman" w:cs="Times New Roman"/>
            <w:sz w:val="16"/>
            <w:szCs w:val="16"/>
            <w:rPrChange w:id="1565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instrText xml:space="preserve"> HYPERLINK "</w:instrText>
        </w:r>
      </w:ins>
      <w:ins w:id="1566" w:author="Косино Ольга Алексеевна" w:date="2023-05-03T08:32:00Z">
        <w:r w:rsidRPr="004D5A1F">
          <w:rPr>
            <w:sz w:val="16"/>
            <w:szCs w:val="16"/>
            <w:rPrChange w:id="1567" w:author="GKV" w:date="2023-05-10T09:03:00Z">
              <w:rPr>
                <w:rStyle w:val="ab"/>
                <w:rFonts w:ascii="Times New Roman" w:hAnsi="Times New Roman" w:cs="Times New Roman"/>
                <w:sz w:val="24"/>
                <w:szCs w:val="24"/>
              </w:rPr>
            </w:rPrChange>
          </w:rPr>
          <w:instrText>https://unity.com/ru</w:instrText>
        </w:r>
      </w:ins>
      <w:ins w:id="1568" w:author="Косино Ольга Алексеевна" w:date="2023-05-03T08:33:00Z">
        <w:r w:rsidRPr="004D5A1F">
          <w:rPr>
            <w:rFonts w:ascii="Times New Roman" w:hAnsi="Times New Roman" w:cs="Times New Roman"/>
            <w:sz w:val="16"/>
            <w:szCs w:val="16"/>
            <w:rPrChange w:id="1569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instrText xml:space="preserve">" </w:instrText>
        </w:r>
        <w:r w:rsidRPr="004D5A1F">
          <w:rPr>
            <w:rFonts w:ascii="Times New Roman" w:hAnsi="Times New Roman" w:cs="Times New Roman"/>
            <w:sz w:val="16"/>
            <w:szCs w:val="16"/>
            <w:rPrChange w:id="1570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separate"/>
        </w:r>
      </w:ins>
      <w:ins w:id="1571" w:author="Косино Ольга Алексеевна" w:date="2023-05-03T08:32:00Z">
        <w:r w:rsidRPr="004D5A1F">
          <w:rPr>
            <w:rStyle w:val="ab"/>
            <w:rFonts w:ascii="Times New Roman" w:hAnsi="Times New Roman" w:cs="Times New Roman"/>
            <w:sz w:val="16"/>
            <w:szCs w:val="16"/>
            <w:rPrChange w:id="1572" w:author="GKV" w:date="2023-05-10T09:03:00Z">
              <w:rPr>
                <w:rStyle w:val="ab"/>
                <w:rFonts w:ascii="Times New Roman" w:hAnsi="Times New Roman" w:cs="Times New Roman"/>
                <w:sz w:val="24"/>
                <w:szCs w:val="24"/>
              </w:rPr>
            </w:rPrChange>
          </w:rPr>
          <w:t>https://unity.com/ru</w:t>
        </w:r>
      </w:ins>
      <w:ins w:id="1573" w:author="Косино Ольга Алексеевна" w:date="2023-05-03T08:33:00Z">
        <w:r w:rsidRPr="004D5A1F">
          <w:rPr>
            <w:rFonts w:ascii="Times New Roman" w:hAnsi="Times New Roman" w:cs="Times New Roman"/>
            <w:sz w:val="16"/>
            <w:szCs w:val="16"/>
            <w:rPrChange w:id="1574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end"/>
        </w:r>
      </w:ins>
      <w:ins w:id="1575" w:author="Косино Ольга Алексеевна" w:date="2023-05-03T08:32:00Z">
        <w:r w:rsidRPr="004D5A1F">
          <w:rPr>
            <w:rFonts w:ascii="Times New Roman" w:hAnsi="Times New Roman" w:cs="Times New Roman"/>
            <w:sz w:val="16"/>
            <w:szCs w:val="16"/>
            <w:rPrChange w:id="1576" w:author="GKV" w:date="2023-05-10T09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. Дата обращения 02.05.2023 </w:t>
        </w:r>
      </w:ins>
    </w:p>
    <w:p w14:paraId="1B72BF54" w14:textId="1D772247" w:rsidR="009C1D93" w:rsidRPr="004D5A1F" w:rsidDel="004D5A1F" w:rsidRDefault="009C1D93" w:rsidP="004D5A1F">
      <w:pPr>
        <w:spacing w:after="0" w:line="240" w:lineRule="auto"/>
        <w:rPr>
          <w:del w:id="1577" w:author="GKV" w:date="2023-05-10T09:01:00Z"/>
          <w:rFonts w:ascii="Times New Roman" w:hAnsi="Times New Roman"/>
          <w:sz w:val="16"/>
          <w:szCs w:val="16"/>
          <w:rPrChange w:id="1578" w:author="GKV" w:date="2023-05-10T09:03:00Z">
            <w:rPr>
              <w:del w:id="1579" w:author="GKV" w:date="2023-05-10T09:01:00Z"/>
            </w:rPr>
          </w:rPrChange>
        </w:rPr>
        <w:pPrChange w:id="1580" w:author="GKV" w:date="2023-05-10T09:04:00Z">
          <w:pPr>
            <w:spacing w:after="0" w:line="240" w:lineRule="auto"/>
            <w:ind w:firstLine="709"/>
          </w:pPr>
        </w:pPrChange>
      </w:pPr>
    </w:p>
    <w:p w14:paraId="3A114F37" w14:textId="7E6ACF9C" w:rsidR="00791416" w:rsidRPr="004D5A1F" w:rsidDel="004D5A1F" w:rsidRDefault="00791416" w:rsidP="004D5A1F">
      <w:pPr>
        <w:spacing w:after="0" w:line="240" w:lineRule="auto"/>
        <w:rPr>
          <w:del w:id="1581" w:author="GKV" w:date="2023-05-10T09:01:00Z"/>
          <w:rFonts w:ascii="Times New Roman" w:hAnsi="Times New Roman"/>
          <w:sz w:val="16"/>
          <w:szCs w:val="16"/>
          <w:rPrChange w:id="1582" w:author="GKV" w:date="2023-05-10T09:03:00Z">
            <w:rPr>
              <w:del w:id="1583" w:author="GKV" w:date="2023-05-10T09:01:00Z"/>
              <w:rFonts w:ascii="Times New Roman" w:hAnsi="Times New Roman"/>
              <w:sz w:val="24"/>
              <w:szCs w:val="24"/>
            </w:rPr>
          </w:rPrChange>
        </w:rPr>
        <w:pPrChange w:id="1584" w:author="GKV" w:date="2023-05-10T09:04:00Z">
          <w:pPr>
            <w:spacing w:after="0" w:line="240" w:lineRule="auto"/>
            <w:ind w:firstLine="709"/>
            <w:jc w:val="both"/>
          </w:pPr>
        </w:pPrChange>
      </w:pPr>
    </w:p>
    <w:p w14:paraId="1F4E2FC5" w14:textId="5FD1465E" w:rsidR="00947DE4" w:rsidRPr="004D5A1F" w:rsidRDefault="00947DE4" w:rsidP="004D5A1F">
      <w:pPr>
        <w:spacing w:after="0" w:line="240" w:lineRule="auto"/>
        <w:rPr>
          <w:rFonts w:ascii="Times New Roman" w:hAnsi="Times New Roman" w:cs="Times New Roman"/>
          <w:sz w:val="16"/>
          <w:szCs w:val="16"/>
          <w:rPrChange w:id="1585" w:author="GKV" w:date="2023-05-10T09:0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586" w:author="GKV" w:date="2023-05-10T09:04:00Z">
          <w:pPr>
            <w:spacing w:after="0" w:line="240" w:lineRule="auto"/>
            <w:ind w:firstLine="567"/>
            <w:jc w:val="both"/>
          </w:pPr>
        </w:pPrChange>
      </w:pPr>
    </w:p>
    <w:sectPr w:rsidR="00947DE4" w:rsidRPr="004D5A1F" w:rsidSect="00F25B40">
      <w:pgSz w:w="8391" w:h="11907" w:code="11"/>
      <w:pgMar w:top="851" w:right="1080" w:bottom="851" w:left="1080" w:header="708" w:footer="708" w:gutter="0"/>
      <w:cols w:space="708"/>
      <w:docGrid w:linePitch="360"/>
      <w:sectPrChange w:id="1587" w:author="GKV" w:date="2023-05-10T10:32:00Z">
        <w:sectPr w:rsidR="00947DE4" w:rsidRPr="004D5A1F" w:rsidSect="00F25B40">
          <w:pgSz w:w="11906" w:h="16838" w:code="0"/>
          <w:pgMar w:top="1134" w:right="850" w:bottom="1134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06C"/>
    <w:multiLevelType w:val="hybridMultilevel"/>
    <w:tmpl w:val="F550939E"/>
    <w:lvl w:ilvl="0" w:tplc="A3522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0B57"/>
    <w:multiLevelType w:val="hybridMultilevel"/>
    <w:tmpl w:val="1D3A8754"/>
    <w:lvl w:ilvl="0" w:tplc="BD1EB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13B70"/>
    <w:multiLevelType w:val="multilevel"/>
    <w:tmpl w:val="011E3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сино Ольга Алексеевна">
    <w15:presenceInfo w15:providerId="AD" w15:userId="S::oa.kosino@mpgu.org::894957d2-7cfb-4fc0-ab4a-df723c56d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92"/>
    <w:rsid w:val="000942F8"/>
    <w:rsid w:val="00096953"/>
    <w:rsid w:val="000E5F5D"/>
    <w:rsid w:val="00105052"/>
    <w:rsid w:val="00171E0D"/>
    <w:rsid w:val="00176822"/>
    <w:rsid w:val="001858B6"/>
    <w:rsid w:val="00241EB3"/>
    <w:rsid w:val="002F34AE"/>
    <w:rsid w:val="003140EA"/>
    <w:rsid w:val="00324489"/>
    <w:rsid w:val="00345AA1"/>
    <w:rsid w:val="00355BA9"/>
    <w:rsid w:val="00364396"/>
    <w:rsid w:val="003C658E"/>
    <w:rsid w:val="004751A8"/>
    <w:rsid w:val="004D5A1F"/>
    <w:rsid w:val="00592C33"/>
    <w:rsid w:val="00597061"/>
    <w:rsid w:val="005F7E81"/>
    <w:rsid w:val="006310CF"/>
    <w:rsid w:val="00655162"/>
    <w:rsid w:val="006A0B58"/>
    <w:rsid w:val="006B3F39"/>
    <w:rsid w:val="006C094F"/>
    <w:rsid w:val="00731AEA"/>
    <w:rsid w:val="0076717D"/>
    <w:rsid w:val="00772D79"/>
    <w:rsid w:val="00791416"/>
    <w:rsid w:val="007E1B18"/>
    <w:rsid w:val="00801A3C"/>
    <w:rsid w:val="008B60C0"/>
    <w:rsid w:val="00947DE4"/>
    <w:rsid w:val="00966950"/>
    <w:rsid w:val="00993556"/>
    <w:rsid w:val="009C1D93"/>
    <w:rsid w:val="00A000FB"/>
    <w:rsid w:val="00A03135"/>
    <w:rsid w:val="00A631E1"/>
    <w:rsid w:val="00B33122"/>
    <w:rsid w:val="00C032F8"/>
    <w:rsid w:val="00C637E7"/>
    <w:rsid w:val="00C73A81"/>
    <w:rsid w:val="00C95ACA"/>
    <w:rsid w:val="00C97E16"/>
    <w:rsid w:val="00CE0559"/>
    <w:rsid w:val="00CF05E8"/>
    <w:rsid w:val="00DD0CCB"/>
    <w:rsid w:val="00E366DD"/>
    <w:rsid w:val="00EB46D1"/>
    <w:rsid w:val="00F25B40"/>
    <w:rsid w:val="00F46910"/>
    <w:rsid w:val="00F50792"/>
    <w:rsid w:val="00FB6859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0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6310CF"/>
  </w:style>
  <w:style w:type="table" w:styleId="a3">
    <w:name w:val="Table Grid"/>
    <w:basedOn w:val="a1"/>
    <w:uiPriority w:val="39"/>
    <w:rsid w:val="0099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A8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3A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3A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3A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3A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3A81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91416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801A3C"/>
    <w:pPr>
      <w:spacing w:after="0" w:line="240" w:lineRule="auto"/>
    </w:pPr>
  </w:style>
  <w:style w:type="character" w:customStyle="1" w:styleId="extendedtext-short">
    <w:name w:val="extendedtext-short"/>
    <w:basedOn w:val="a0"/>
    <w:rsid w:val="00801A3C"/>
  </w:style>
  <w:style w:type="character" w:customStyle="1" w:styleId="UnresolvedMention">
    <w:name w:val="Unresolved Mention"/>
    <w:basedOn w:val="a0"/>
    <w:uiPriority w:val="99"/>
    <w:semiHidden/>
    <w:unhideWhenUsed/>
    <w:rsid w:val="009C1D93"/>
    <w:rPr>
      <w:color w:val="605E5C"/>
      <w:shd w:val="clear" w:color="auto" w:fill="E1DFDD"/>
    </w:rPr>
  </w:style>
  <w:style w:type="paragraph" w:styleId="ad">
    <w:name w:val="List Paragraph"/>
    <w:basedOn w:val="a"/>
    <w:link w:val="ae"/>
    <w:uiPriority w:val="34"/>
    <w:qFormat/>
    <w:rsid w:val="009C1D93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9C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6310CF"/>
  </w:style>
  <w:style w:type="table" w:styleId="a3">
    <w:name w:val="Table Grid"/>
    <w:basedOn w:val="a1"/>
    <w:uiPriority w:val="39"/>
    <w:rsid w:val="0099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A8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3A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3A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3A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3A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3A81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91416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801A3C"/>
    <w:pPr>
      <w:spacing w:after="0" w:line="240" w:lineRule="auto"/>
    </w:pPr>
  </w:style>
  <w:style w:type="character" w:customStyle="1" w:styleId="extendedtext-short">
    <w:name w:val="extendedtext-short"/>
    <w:basedOn w:val="a0"/>
    <w:rsid w:val="00801A3C"/>
  </w:style>
  <w:style w:type="character" w:customStyle="1" w:styleId="UnresolvedMention">
    <w:name w:val="Unresolved Mention"/>
    <w:basedOn w:val="a0"/>
    <w:uiPriority w:val="99"/>
    <w:semiHidden/>
    <w:unhideWhenUsed/>
    <w:rsid w:val="009C1D93"/>
    <w:rPr>
      <w:color w:val="605E5C"/>
      <w:shd w:val="clear" w:color="auto" w:fill="E1DFDD"/>
    </w:rPr>
  </w:style>
  <w:style w:type="paragraph" w:styleId="ad">
    <w:name w:val="List Paragraph"/>
    <w:basedOn w:val="a"/>
    <w:link w:val="ae"/>
    <w:uiPriority w:val="34"/>
    <w:qFormat/>
    <w:rsid w:val="009C1D93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9C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 Ольга Алексеевна</dc:creator>
  <cp:lastModifiedBy>GKV</cp:lastModifiedBy>
  <cp:revision>6</cp:revision>
  <dcterms:created xsi:type="dcterms:W3CDTF">2023-05-03T05:44:00Z</dcterms:created>
  <dcterms:modified xsi:type="dcterms:W3CDTF">2023-05-10T07:47:00Z</dcterms:modified>
</cp:coreProperties>
</file>